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62DA" w14:textId="77777777" w:rsidR="005518E5" w:rsidRPr="00B83E7C" w:rsidRDefault="005518E5" w:rsidP="00D02581">
      <w:pPr>
        <w:widowControl w:val="0"/>
        <w:rPr>
          <w:rFonts w:ascii="Tahoma" w:hAnsi="Tahoma" w:cs="Tahoma"/>
          <w:sz w:val="22"/>
          <w:szCs w:val="22"/>
        </w:rPr>
      </w:pPr>
      <w:r w:rsidRPr="00B83E7C">
        <w:rPr>
          <w:rFonts w:ascii="Tahoma" w:hAnsi="Tahoma"/>
          <w:sz w:val="22"/>
          <w:szCs w:val="22"/>
        </w:rPr>
        <w:t>JAVNO PODJETJE ENERGETIKA LJUBLJANA d.o.o.</w:t>
      </w:r>
    </w:p>
    <w:p w14:paraId="65C327A6" w14:textId="77777777" w:rsidR="005518E5" w:rsidRPr="00B83E7C" w:rsidRDefault="005518E5" w:rsidP="00D02581">
      <w:pPr>
        <w:widowControl w:val="0"/>
        <w:rPr>
          <w:rFonts w:ascii="Tahoma" w:hAnsi="Tahoma" w:cs="Tahoma"/>
          <w:sz w:val="22"/>
          <w:szCs w:val="22"/>
        </w:rPr>
      </w:pPr>
      <w:proofErr w:type="spellStart"/>
      <w:r w:rsidRPr="00B83E7C">
        <w:rPr>
          <w:rFonts w:ascii="Tahoma" w:hAnsi="Tahoma"/>
          <w:sz w:val="22"/>
          <w:szCs w:val="22"/>
        </w:rPr>
        <w:t>Verovškova</w:t>
      </w:r>
      <w:proofErr w:type="spellEnd"/>
      <w:r w:rsidRPr="00B83E7C">
        <w:rPr>
          <w:rFonts w:ascii="Tahoma" w:hAnsi="Tahoma"/>
          <w:sz w:val="22"/>
          <w:szCs w:val="22"/>
        </w:rPr>
        <w:t xml:space="preserve"> </w:t>
      </w:r>
      <w:proofErr w:type="spellStart"/>
      <w:r w:rsidRPr="00B83E7C">
        <w:rPr>
          <w:rFonts w:ascii="Tahoma" w:hAnsi="Tahoma"/>
          <w:sz w:val="22"/>
          <w:szCs w:val="22"/>
        </w:rPr>
        <w:t>ulica</w:t>
      </w:r>
      <w:proofErr w:type="spellEnd"/>
      <w:r w:rsidRPr="00B83E7C">
        <w:rPr>
          <w:rFonts w:ascii="Tahoma" w:hAnsi="Tahoma"/>
          <w:sz w:val="22"/>
          <w:szCs w:val="22"/>
        </w:rPr>
        <w:t xml:space="preserve"> 62</w:t>
      </w:r>
    </w:p>
    <w:p w14:paraId="0AD4FF13" w14:textId="77777777" w:rsidR="005518E5" w:rsidRPr="00B83E7C" w:rsidRDefault="005518E5" w:rsidP="00D02581">
      <w:pPr>
        <w:widowControl w:val="0"/>
        <w:rPr>
          <w:rFonts w:ascii="Tahoma" w:hAnsi="Tahoma" w:cs="Tahoma"/>
          <w:sz w:val="22"/>
          <w:szCs w:val="22"/>
        </w:rPr>
      </w:pPr>
      <w:r w:rsidRPr="00B83E7C">
        <w:rPr>
          <w:rFonts w:ascii="Tahoma" w:hAnsi="Tahoma"/>
          <w:sz w:val="22"/>
          <w:szCs w:val="22"/>
        </w:rPr>
        <w:t>1000 Ljubljana</w:t>
      </w:r>
    </w:p>
    <w:p w14:paraId="284A215E" w14:textId="77777777" w:rsidR="00A04127" w:rsidRPr="00B83E7C" w:rsidRDefault="00A04127" w:rsidP="00D02581">
      <w:pPr>
        <w:widowControl w:val="0"/>
        <w:rPr>
          <w:rFonts w:ascii="Tahoma" w:hAnsi="Tahoma" w:cs="Tahoma"/>
        </w:rPr>
      </w:pPr>
    </w:p>
    <w:p w14:paraId="3EEEE618" w14:textId="77777777" w:rsidR="00A04127" w:rsidRPr="00B83E7C" w:rsidRDefault="00A04127" w:rsidP="00D02581">
      <w:pPr>
        <w:widowControl w:val="0"/>
        <w:rPr>
          <w:rFonts w:ascii="Tahoma" w:hAnsi="Tahoma" w:cs="Tahoma"/>
        </w:rPr>
      </w:pPr>
    </w:p>
    <w:p w14:paraId="6DFE037A" w14:textId="77777777" w:rsidR="00A04127" w:rsidRPr="00B83E7C" w:rsidRDefault="00A04127" w:rsidP="00D02581">
      <w:pPr>
        <w:widowControl w:val="0"/>
        <w:rPr>
          <w:rFonts w:ascii="Tahoma" w:hAnsi="Tahoma" w:cs="Tahoma"/>
        </w:rPr>
      </w:pPr>
    </w:p>
    <w:p w14:paraId="44D85A94" w14:textId="77777777" w:rsidR="00A04127" w:rsidRPr="00B83E7C" w:rsidRDefault="00A04127" w:rsidP="00D02581">
      <w:pPr>
        <w:widowControl w:val="0"/>
        <w:rPr>
          <w:rFonts w:ascii="Tahoma" w:hAnsi="Tahoma" w:cs="Tahoma"/>
        </w:rPr>
      </w:pPr>
    </w:p>
    <w:p w14:paraId="3B17B1F6" w14:textId="77777777" w:rsidR="00A04127" w:rsidRPr="00B83E7C" w:rsidRDefault="00A04127" w:rsidP="00D02581">
      <w:pPr>
        <w:widowControl w:val="0"/>
        <w:rPr>
          <w:rFonts w:ascii="Tahoma" w:hAnsi="Tahoma" w:cs="Tahoma"/>
        </w:rPr>
      </w:pPr>
    </w:p>
    <w:p w14:paraId="17130E2D" w14:textId="77777777" w:rsidR="00A04127" w:rsidRPr="00B83E7C" w:rsidRDefault="00A04127" w:rsidP="00D02581">
      <w:pPr>
        <w:widowControl w:val="0"/>
        <w:rPr>
          <w:rFonts w:ascii="Tahoma" w:hAnsi="Tahoma" w:cs="Tahoma"/>
        </w:rPr>
      </w:pPr>
    </w:p>
    <w:p w14:paraId="511385BA" w14:textId="77777777" w:rsidR="00A04127" w:rsidRPr="00B83E7C" w:rsidRDefault="00A04127" w:rsidP="00D02581">
      <w:pPr>
        <w:widowControl w:val="0"/>
        <w:rPr>
          <w:rFonts w:ascii="Tahoma" w:hAnsi="Tahoma" w:cs="Tahoma"/>
        </w:rPr>
      </w:pPr>
    </w:p>
    <w:p w14:paraId="74FDFEF1" w14:textId="77777777" w:rsidR="00FF0684" w:rsidRPr="00B83E7C" w:rsidRDefault="00FF0684" w:rsidP="00D02581">
      <w:pPr>
        <w:widowControl w:val="0"/>
        <w:rPr>
          <w:rFonts w:ascii="Tahoma" w:hAnsi="Tahoma" w:cs="Tahoma"/>
        </w:rPr>
      </w:pPr>
    </w:p>
    <w:p w14:paraId="4F2A639A" w14:textId="77777777" w:rsidR="00FF0684" w:rsidRPr="00B83E7C" w:rsidRDefault="00FF0684" w:rsidP="00D02581">
      <w:pPr>
        <w:widowControl w:val="0"/>
        <w:rPr>
          <w:rFonts w:ascii="Tahoma" w:hAnsi="Tahoma" w:cs="Tahoma"/>
        </w:rPr>
      </w:pPr>
    </w:p>
    <w:p w14:paraId="283BF51F" w14:textId="77777777" w:rsidR="00FF0684" w:rsidRPr="00B83E7C" w:rsidRDefault="00FF0684" w:rsidP="00D02581">
      <w:pPr>
        <w:widowControl w:val="0"/>
        <w:rPr>
          <w:rFonts w:ascii="Tahoma" w:hAnsi="Tahoma" w:cs="Tahoma"/>
        </w:rPr>
      </w:pPr>
    </w:p>
    <w:p w14:paraId="1F376880" w14:textId="77777777" w:rsidR="009A29C6" w:rsidRPr="00B83E7C" w:rsidRDefault="009A29C6" w:rsidP="00D02581">
      <w:pPr>
        <w:widowControl w:val="0"/>
        <w:rPr>
          <w:rFonts w:ascii="Tahoma" w:hAnsi="Tahoma" w:cs="Tahoma"/>
        </w:rPr>
      </w:pPr>
    </w:p>
    <w:p w14:paraId="2BB0BFDB" w14:textId="77777777" w:rsidR="00A04127" w:rsidRPr="00B83E7C" w:rsidRDefault="00A04127" w:rsidP="00D02581">
      <w:pPr>
        <w:widowControl w:val="0"/>
        <w:rPr>
          <w:rFonts w:ascii="Tahoma" w:hAnsi="Tahoma" w:cs="Tahoma"/>
        </w:rPr>
      </w:pPr>
    </w:p>
    <w:p w14:paraId="36BD07BB" w14:textId="77777777" w:rsidR="005518E5" w:rsidRPr="00B83E7C" w:rsidRDefault="005518E5" w:rsidP="00D02581">
      <w:pPr>
        <w:widowControl w:val="0"/>
        <w:jc w:val="center"/>
        <w:rPr>
          <w:rFonts w:ascii="Tahoma" w:hAnsi="Tahoma" w:cs="Tahoma"/>
          <w:sz w:val="32"/>
          <w:szCs w:val="32"/>
        </w:rPr>
      </w:pPr>
      <w:r w:rsidRPr="00B83E7C">
        <w:rPr>
          <w:rFonts w:ascii="Tahoma" w:hAnsi="Tahoma"/>
          <w:b/>
          <w:sz w:val="32"/>
          <w:szCs w:val="32"/>
        </w:rPr>
        <w:t xml:space="preserve">PROCUREMENT </w:t>
      </w:r>
    </w:p>
    <w:p w14:paraId="0CDE5C3D" w14:textId="77777777" w:rsidR="005518E5" w:rsidRPr="00B83E7C" w:rsidRDefault="005518E5" w:rsidP="00D02581">
      <w:pPr>
        <w:widowControl w:val="0"/>
        <w:jc w:val="center"/>
        <w:rPr>
          <w:rFonts w:ascii="Tahoma" w:hAnsi="Tahoma" w:cs="Tahoma"/>
          <w:b/>
          <w:sz w:val="22"/>
          <w:szCs w:val="22"/>
        </w:rPr>
      </w:pPr>
    </w:p>
    <w:p w14:paraId="498558B1" w14:textId="160E486E" w:rsidR="005518E5" w:rsidRPr="00B83E7C" w:rsidRDefault="005518E5" w:rsidP="00D02581">
      <w:pPr>
        <w:widowControl w:val="0"/>
        <w:jc w:val="center"/>
        <w:rPr>
          <w:rFonts w:ascii="Tahoma" w:hAnsi="Tahoma" w:cs="Tahoma"/>
          <w:b/>
          <w:sz w:val="32"/>
          <w:szCs w:val="32"/>
        </w:rPr>
      </w:pPr>
      <w:r w:rsidRPr="00B83E7C">
        <w:rPr>
          <w:rFonts w:ascii="Tahoma" w:hAnsi="Tahoma"/>
          <w:b/>
          <w:sz w:val="32"/>
          <w:szCs w:val="32"/>
        </w:rPr>
        <w:t>DOCUMENTATION No. JPE-SAL-415/24</w:t>
      </w:r>
    </w:p>
    <w:p w14:paraId="1BA8518C" w14:textId="77777777" w:rsidR="00A04127" w:rsidRPr="00B83E7C" w:rsidRDefault="00A04127" w:rsidP="00D02581">
      <w:pPr>
        <w:widowControl w:val="0"/>
        <w:jc w:val="center"/>
        <w:rPr>
          <w:rFonts w:ascii="Tahoma" w:hAnsi="Tahoma" w:cs="Tahoma"/>
          <w:b/>
          <w:sz w:val="28"/>
        </w:rPr>
      </w:pPr>
    </w:p>
    <w:p w14:paraId="234D3A22" w14:textId="77777777" w:rsidR="00A04127" w:rsidRPr="00B83E7C" w:rsidRDefault="00A04127" w:rsidP="00D02581">
      <w:pPr>
        <w:widowControl w:val="0"/>
        <w:jc w:val="both"/>
        <w:rPr>
          <w:rFonts w:ascii="Tahoma" w:hAnsi="Tahoma" w:cs="Tahoma"/>
          <w:b/>
        </w:rPr>
      </w:pPr>
    </w:p>
    <w:p w14:paraId="64BBEEC2" w14:textId="77777777" w:rsidR="00A04127" w:rsidRPr="00B83E7C" w:rsidRDefault="00A04127" w:rsidP="00D02581">
      <w:pPr>
        <w:widowControl w:val="0"/>
        <w:tabs>
          <w:tab w:val="left" w:pos="1134"/>
        </w:tabs>
        <w:jc w:val="center"/>
        <w:rPr>
          <w:rFonts w:ascii="Tahoma" w:hAnsi="Tahoma" w:cs="Tahoma"/>
        </w:rPr>
      </w:pPr>
    </w:p>
    <w:p w14:paraId="18C38276" w14:textId="77777777" w:rsidR="00A04127" w:rsidRPr="00B83E7C" w:rsidRDefault="00A04127" w:rsidP="00D02581">
      <w:pPr>
        <w:widowControl w:val="0"/>
        <w:tabs>
          <w:tab w:val="left" w:pos="1134"/>
        </w:tabs>
        <w:jc w:val="center"/>
        <w:rPr>
          <w:rFonts w:ascii="Tahoma" w:hAnsi="Tahoma" w:cs="Tahoma"/>
        </w:rPr>
      </w:pPr>
    </w:p>
    <w:p w14:paraId="1F70B79E" w14:textId="676208BF" w:rsidR="00A04127" w:rsidRPr="00B83E7C" w:rsidRDefault="0009420A" w:rsidP="00D02581">
      <w:pPr>
        <w:widowControl w:val="0"/>
        <w:tabs>
          <w:tab w:val="left" w:pos="1134"/>
        </w:tabs>
        <w:jc w:val="center"/>
        <w:rPr>
          <w:rFonts w:ascii="Tahoma" w:hAnsi="Tahoma" w:cs="Tahoma"/>
          <w:b/>
          <w:sz w:val="32"/>
        </w:rPr>
      </w:pPr>
      <w:r w:rsidRPr="00B83E7C">
        <w:rPr>
          <w:rFonts w:ascii="Tahoma" w:hAnsi="Tahoma"/>
          <w:b/>
          <w:sz w:val="32"/>
        </w:rPr>
        <w:t xml:space="preserve">SUPPLY OF COAL </w:t>
      </w:r>
    </w:p>
    <w:p w14:paraId="4240FE91" w14:textId="77777777" w:rsidR="00A04127" w:rsidRPr="00B83E7C" w:rsidRDefault="00A04127" w:rsidP="00D02581">
      <w:pPr>
        <w:widowControl w:val="0"/>
        <w:tabs>
          <w:tab w:val="left" w:pos="1134"/>
        </w:tabs>
        <w:jc w:val="center"/>
        <w:rPr>
          <w:rFonts w:ascii="Tahoma" w:hAnsi="Tahoma" w:cs="Tahoma"/>
          <w:b/>
        </w:rPr>
      </w:pPr>
    </w:p>
    <w:p w14:paraId="5272D62B" w14:textId="77777777" w:rsidR="00A04127" w:rsidRPr="00B83E7C" w:rsidRDefault="00A04127" w:rsidP="00D02581">
      <w:pPr>
        <w:widowControl w:val="0"/>
        <w:jc w:val="both"/>
        <w:rPr>
          <w:rFonts w:ascii="Tahoma" w:hAnsi="Tahoma" w:cs="Tahoma"/>
          <w:b/>
        </w:rPr>
      </w:pPr>
    </w:p>
    <w:p w14:paraId="1A8F1321" w14:textId="77777777" w:rsidR="00A04127" w:rsidRPr="00B83E7C" w:rsidRDefault="00A04127" w:rsidP="00D02581">
      <w:pPr>
        <w:widowControl w:val="0"/>
        <w:jc w:val="both"/>
        <w:rPr>
          <w:rFonts w:ascii="Tahoma" w:hAnsi="Tahoma" w:cs="Tahoma"/>
          <w:b/>
        </w:rPr>
      </w:pPr>
    </w:p>
    <w:p w14:paraId="7DDD94DA" w14:textId="77777777" w:rsidR="00A04127" w:rsidRPr="00B83E7C" w:rsidRDefault="00A04127" w:rsidP="00D02581">
      <w:pPr>
        <w:widowControl w:val="0"/>
        <w:jc w:val="both"/>
        <w:rPr>
          <w:rFonts w:ascii="Tahoma" w:hAnsi="Tahoma" w:cs="Tahoma"/>
        </w:rPr>
      </w:pPr>
    </w:p>
    <w:p w14:paraId="38A4746B" w14:textId="77777777" w:rsidR="00A04127" w:rsidRPr="00B83E7C" w:rsidRDefault="00A04127" w:rsidP="00D02581">
      <w:pPr>
        <w:widowControl w:val="0"/>
        <w:jc w:val="both"/>
        <w:rPr>
          <w:rFonts w:ascii="Tahoma" w:hAnsi="Tahoma" w:cs="Tahoma"/>
        </w:rPr>
      </w:pPr>
    </w:p>
    <w:p w14:paraId="18130537" w14:textId="77777777" w:rsidR="00A04127" w:rsidRPr="00B83E7C" w:rsidRDefault="00A04127" w:rsidP="00D02581">
      <w:pPr>
        <w:widowControl w:val="0"/>
        <w:jc w:val="both"/>
        <w:rPr>
          <w:rFonts w:ascii="Tahoma" w:hAnsi="Tahoma" w:cs="Tahoma"/>
        </w:rPr>
      </w:pPr>
    </w:p>
    <w:p w14:paraId="2CBBC861" w14:textId="77777777" w:rsidR="00A04127" w:rsidRPr="00B83E7C" w:rsidRDefault="00A04127" w:rsidP="00D02581">
      <w:pPr>
        <w:widowControl w:val="0"/>
        <w:jc w:val="both"/>
        <w:rPr>
          <w:rFonts w:ascii="Tahoma" w:hAnsi="Tahoma" w:cs="Tahoma"/>
        </w:rPr>
      </w:pPr>
    </w:p>
    <w:p w14:paraId="3B02E9F6" w14:textId="77777777" w:rsidR="00A04127" w:rsidRPr="00B83E7C" w:rsidRDefault="00A04127" w:rsidP="00D02581">
      <w:pPr>
        <w:widowControl w:val="0"/>
        <w:jc w:val="both"/>
        <w:rPr>
          <w:rFonts w:ascii="Tahoma" w:hAnsi="Tahoma" w:cs="Tahoma"/>
        </w:rPr>
      </w:pPr>
    </w:p>
    <w:p w14:paraId="79D64919" w14:textId="77777777" w:rsidR="00A04127" w:rsidRPr="00B83E7C" w:rsidRDefault="00A04127" w:rsidP="00D02581">
      <w:pPr>
        <w:widowControl w:val="0"/>
        <w:jc w:val="both"/>
        <w:rPr>
          <w:rFonts w:ascii="Tahoma" w:hAnsi="Tahoma" w:cs="Tahoma"/>
        </w:rPr>
      </w:pPr>
    </w:p>
    <w:p w14:paraId="2CBF2FE8" w14:textId="77777777" w:rsidR="00A04127" w:rsidRPr="00B83E7C" w:rsidRDefault="00A04127" w:rsidP="00D02581">
      <w:pPr>
        <w:widowControl w:val="0"/>
        <w:jc w:val="both"/>
        <w:rPr>
          <w:rFonts w:ascii="Tahoma" w:hAnsi="Tahoma" w:cs="Tahoma"/>
        </w:rPr>
      </w:pPr>
    </w:p>
    <w:p w14:paraId="3D9D9972" w14:textId="77777777" w:rsidR="00A04127" w:rsidRPr="00B83E7C" w:rsidRDefault="00A04127" w:rsidP="00D02581">
      <w:pPr>
        <w:widowControl w:val="0"/>
        <w:jc w:val="both"/>
        <w:rPr>
          <w:rFonts w:ascii="Tahoma" w:hAnsi="Tahoma" w:cs="Tahoma"/>
        </w:rPr>
      </w:pPr>
    </w:p>
    <w:p w14:paraId="62146CCC" w14:textId="77777777" w:rsidR="00A04127" w:rsidRPr="00B83E7C" w:rsidRDefault="00A04127" w:rsidP="00D02581">
      <w:pPr>
        <w:widowControl w:val="0"/>
        <w:jc w:val="both"/>
        <w:rPr>
          <w:rFonts w:ascii="Tahoma" w:hAnsi="Tahoma" w:cs="Tahoma"/>
        </w:rPr>
      </w:pPr>
    </w:p>
    <w:p w14:paraId="449ECBC4" w14:textId="77777777" w:rsidR="009F6102" w:rsidRPr="00B83E7C" w:rsidRDefault="009F6102" w:rsidP="00D02581">
      <w:pPr>
        <w:widowControl w:val="0"/>
        <w:jc w:val="both"/>
        <w:rPr>
          <w:rFonts w:ascii="Tahoma" w:hAnsi="Tahoma" w:cs="Tahoma"/>
        </w:rPr>
      </w:pPr>
    </w:p>
    <w:p w14:paraId="1AFBE922" w14:textId="77777777" w:rsidR="009F6102" w:rsidRPr="00B83E7C" w:rsidRDefault="009F6102" w:rsidP="00D02581">
      <w:pPr>
        <w:widowControl w:val="0"/>
        <w:jc w:val="both"/>
        <w:rPr>
          <w:rFonts w:ascii="Tahoma" w:hAnsi="Tahoma" w:cs="Tahoma"/>
        </w:rPr>
      </w:pPr>
    </w:p>
    <w:p w14:paraId="4D2B8967" w14:textId="77777777" w:rsidR="009F6102" w:rsidRPr="00B83E7C" w:rsidRDefault="009F6102" w:rsidP="00D02581">
      <w:pPr>
        <w:widowControl w:val="0"/>
        <w:jc w:val="both"/>
        <w:rPr>
          <w:rFonts w:ascii="Tahoma" w:hAnsi="Tahoma" w:cs="Tahoma"/>
        </w:rPr>
      </w:pPr>
    </w:p>
    <w:p w14:paraId="1A431C45" w14:textId="77777777" w:rsidR="009F6102" w:rsidRPr="00B83E7C" w:rsidRDefault="009F6102" w:rsidP="00D02581">
      <w:pPr>
        <w:widowControl w:val="0"/>
        <w:jc w:val="both"/>
        <w:rPr>
          <w:rFonts w:ascii="Tahoma" w:hAnsi="Tahoma" w:cs="Tahoma"/>
        </w:rPr>
      </w:pPr>
    </w:p>
    <w:p w14:paraId="1BA05378" w14:textId="77777777" w:rsidR="009F6102" w:rsidRPr="00B83E7C" w:rsidRDefault="009F6102" w:rsidP="00D02581">
      <w:pPr>
        <w:widowControl w:val="0"/>
        <w:jc w:val="both"/>
        <w:rPr>
          <w:rFonts w:ascii="Tahoma" w:hAnsi="Tahoma" w:cs="Tahoma"/>
        </w:rPr>
      </w:pPr>
    </w:p>
    <w:p w14:paraId="70AED23F" w14:textId="77777777" w:rsidR="009F6102" w:rsidRPr="00B83E7C" w:rsidRDefault="009F6102" w:rsidP="00D02581">
      <w:pPr>
        <w:widowControl w:val="0"/>
        <w:jc w:val="both"/>
        <w:rPr>
          <w:rFonts w:ascii="Tahoma" w:hAnsi="Tahoma" w:cs="Tahoma"/>
        </w:rPr>
      </w:pPr>
    </w:p>
    <w:p w14:paraId="7DC4A8CE" w14:textId="77777777" w:rsidR="00A04127" w:rsidRPr="00B83E7C" w:rsidRDefault="00A04127" w:rsidP="00D02581">
      <w:pPr>
        <w:widowControl w:val="0"/>
        <w:jc w:val="both"/>
        <w:rPr>
          <w:rFonts w:ascii="Tahoma" w:hAnsi="Tahoma" w:cs="Tahoma"/>
        </w:rPr>
      </w:pPr>
    </w:p>
    <w:p w14:paraId="7C8CD2A8" w14:textId="20CC68B0" w:rsidR="005518E5" w:rsidRPr="00B83E7C" w:rsidRDefault="005518E5" w:rsidP="00D02581">
      <w:pPr>
        <w:widowControl w:val="0"/>
        <w:jc w:val="center"/>
        <w:rPr>
          <w:rFonts w:ascii="Tahoma" w:hAnsi="Tahoma" w:cs="Tahoma"/>
          <w:sz w:val="22"/>
          <w:szCs w:val="22"/>
        </w:rPr>
      </w:pPr>
      <w:r w:rsidRPr="00B83E7C">
        <w:rPr>
          <w:rFonts w:ascii="Tahoma" w:hAnsi="Tahoma"/>
          <w:sz w:val="22"/>
          <w:szCs w:val="22"/>
        </w:rPr>
        <w:t>Ljubljana, October 2024</w:t>
      </w:r>
    </w:p>
    <w:p w14:paraId="417A5F8E" w14:textId="77777777" w:rsidR="009A29C6" w:rsidRPr="00B83E7C" w:rsidRDefault="009A29C6" w:rsidP="00D02581">
      <w:pPr>
        <w:widowControl w:val="0"/>
        <w:jc w:val="both"/>
        <w:rPr>
          <w:rFonts w:ascii="Tahoma" w:hAnsi="Tahoma" w:cs="Tahoma"/>
        </w:rPr>
      </w:pPr>
    </w:p>
    <w:p w14:paraId="0EB0B36A" w14:textId="77777777" w:rsidR="009A29C6" w:rsidRPr="00B83E7C" w:rsidRDefault="009A29C6" w:rsidP="00D02581">
      <w:pPr>
        <w:widowControl w:val="0"/>
        <w:jc w:val="both"/>
        <w:rPr>
          <w:rFonts w:ascii="Tahoma" w:hAnsi="Tahoma" w:cs="Tahoma"/>
        </w:rPr>
      </w:pPr>
    </w:p>
    <w:p w14:paraId="2BDFA168" w14:textId="77777777" w:rsidR="009A29C6" w:rsidRPr="00B83E7C" w:rsidRDefault="009A29C6" w:rsidP="00D02581">
      <w:pPr>
        <w:widowControl w:val="0"/>
        <w:jc w:val="both"/>
        <w:rPr>
          <w:rFonts w:ascii="Tahoma" w:hAnsi="Tahoma" w:cs="Tahoma"/>
        </w:rPr>
      </w:pPr>
    </w:p>
    <w:p w14:paraId="3D3FD997" w14:textId="77777777" w:rsidR="009A29C6" w:rsidRPr="00B83E7C" w:rsidRDefault="009A29C6" w:rsidP="00D02581">
      <w:pPr>
        <w:widowControl w:val="0"/>
        <w:jc w:val="both"/>
        <w:rPr>
          <w:rFonts w:ascii="Tahoma" w:hAnsi="Tahoma" w:cs="Tahoma"/>
        </w:rPr>
      </w:pPr>
    </w:p>
    <w:p w14:paraId="558B4248" w14:textId="77777777" w:rsidR="005B1F07" w:rsidRPr="00B83E7C" w:rsidRDefault="005B1F07" w:rsidP="00D02581">
      <w:pPr>
        <w:widowControl w:val="0"/>
        <w:jc w:val="both"/>
        <w:rPr>
          <w:rFonts w:ascii="Tahoma" w:hAnsi="Tahoma" w:cs="Tahoma"/>
        </w:rPr>
      </w:pPr>
    </w:p>
    <w:p w14:paraId="5A7AA87C" w14:textId="77777777" w:rsidR="00D5362D" w:rsidRPr="00B83E7C" w:rsidRDefault="00D5362D" w:rsidP="007F1769">
      <w:pPr>
        <w:pStyle w:val="Naslov1"/>
      </w:pPr>
      <w:r w:rsidRPr="00B83E7C">
        <w:lastRenderedPageBreak/>
        <w:t>INVITATION TO TENDER</w:t>
      </w:r>
    </w:p>
    <w:p w14:paraId="2E9E7F34" w14:textId="77777777" w:rsidR="00D5362D" w:rsidRPr="00B83E7C" w:rsidRDefault="00D5362D" w:rsidP="00D02581">
      <w:pPr>
        <w:widowControl w:val="0"/>
        <w:rPr>
          <w:rFonts w:ascii="Tahoma" w:hAnsi="Tahoma" w:cs="Tahoma"/>
          <w:sz w:val="22"/>
          <w:szCs w:val="22"/>
        </w:rPr>
      </w:pPr>
      <w:r w:rsidRPr="00B83E7C">
        <w:rPr>
          <w:rFonts w:ascii="Tahoma" w:hAnsi="Tahoma"/>
          <w:sz w:val="22"/>
          <w:szCs w:val="22"/>
        </w:rPr>
        <w:tab/>
      </w:r>
    </w:p>
    <w:p w14:paraId="1182C5C9" w14:textId="77777777" w:rsidR="00D5362D" w:rsidRPr="00B83E7C" w:rsidRDefault="00D5362D" w:rsidP="00D02581">
      <w:pPr>
        <w:widowControl w:val="0"/>
        <w:rPr>
          <w:rFonts w:ascii="Tahoma" w:hAnsi="Tahoma" w:cs="Tahoma"/>
          <w:sz w:val="22"/>
          <w:szCs w:val="22"/>
        </w:rPr>
      </w:pPr>
    </w:p>
    <w:p w14:paraId="60EA65F7" w14:textId="77777777" w:rsidR="00D5362D" w:rsidRPr="00B83E7C" w:rsidRDefault="00D5362D" w:rsidP="00D02581">
      <w:pPr>
        <w:widowControl w:val="0"/>
        <w:rPr>
          <w:rFonts w:ascii="Tahoma" w:hAnsi="Tahoma" w:cs="Tahoma"/>
          <w:sz w:val="22"/>
          <w:szCs w:val="22"/>
        </w:rPr>
      </w:pPr>
    </w:p>
    <w:p w14:paraId="1B56AC8B" w14:textId="77777777" w:rsidR="00D5362D" w:rsidRPr="00B83E7C" w:rsidRDefault="00D5362D" w:rsidP="00D02581">
      <w:pPr>
        <w:widowControl w:val="0"/>
        <w:rPr>
          <w:rFonts w:ascii="Tahoma" w:hAnsi="Tahoma" w:cs="Tahoma"/>
          <w:sz w:val="22"/>
          <w:szCs w:val="22"/>
        </w:rPr>
      </w:pPr>
    </w:p>
    <w:p w14:paraId="672614FA" w14:textId="77777777" w:rsidR="00D5362D" w:rsidRPr="00B83E7C" w:rsidRDefault="00D5362D" w:rsidP="00D02581">
      <w:pPr>
        <w:widowControl w:val="0"/>
        <w:rPr>
          <w:rFonts w:ascii="Tahoma" w:hAnsi="Tahoma" w:cs="Tahoma"/>
          <w:sz w:val="22"/>
          <w:szCs w:val="22"/>
        </w:rPr>
      </w:pPr>
    </w:p>
    <w:p w14:paraId="3AFFBBC6" w14:textId="77777777" w:rsidR="00D5362D" w:rsidRPr="00B83E7C" w:rsidRDefault="00D5362D" w:rsidP="00D02581">
      <w:pPr>
        <w:widowControl w:val="0"/>
        <w:rPr>
          <w:rFonts w:ascii="Tahoma" w:hAnsi="Tahoma" w:cs="Tahoma"/>
          <w:sz w:val="22"/>
          <w:szCs w:val="22"/>
        </w:rPr>
      </w:pPr>
    </w:p>
    <w:p w14:paraId="7FD3658E" w14:textId="77777777" w:rsidR="00D5362D" w:rsidRPr="00B83E7C" w:rsidRDefault="00D5362D" w:rsidP="00D02581">
      <w:pPr>
        <w:widowControl w:val="0"/>
        <w:ind w:right="-2"/>
        <w:jc w:val="center"/>
        <w:rPr>
          <w:rFonts w:ascii="Tahoma" w:hAnsi="Tahoma" w:cs="Tahoma"/>
          <w:sz w:val="22"/>
          <w:szCs w:val="22"/>
        </w:rPr>
      </w:pPr>
      <w:r w:rsidRPr="00B83E7C">
        <w:rPr>
          <w:rFonts w:ascii="Tahoma" w:hAnsi="Tahoma"/>
          <w:sz w:val="22"/>
          <w:szCs w:val="22"/>
        </w:rPr>
        <w:t xml:space="preserve">JAVNO PODJETJE ENERGETIKA LJUBLJANA d.o.o., </w:t>
      </w:r>
      <w:proofErr w:type="spellStart"/>
      <w:r w:rsidRPr="00B83E7C">
        <w:rPr>
          <w:rFonts w:ascii="Tahoma" w:hAnsi="Tahoma"/>
          <w:sz w:val="22"/>
          <w:szCs w:val="22"/>
        </w:rPr>
        <w:t>Verovškova</w:t>
      </w:r>
      <w:proofErr w:type="spellEnd"/>
      <w:r w:rsidRPr="00B83E7C">
        <w:rPr>
          <w:rFonts w:ascii="Tahoma" w:hAnsi="Tahoma"/>
          <w:sz w:val="22"/>
          <w:szCs w:val="22"/>
        </w:rPr>
        <w:t xml:space="preserve"> </w:t>
      </w:r>
      <w:proofErr w:type="spellStart"/>
      <w:r w:rsidRPr="00B83E7C">
        <w:rPr>
          <w:rFonts w:ascii="Tahoma" w:hAnsi="Tahoma"/>
          <w:sz w:val="22"/>
          <w:szCs w:val="22"/>
        </w:rPr>
        <w:t>ulica</w:t>
      </w:r>
      <w:proofErr w:type="spellEnd"/>
      <w:r w:rsidRPr="00B83E7C">
        <w:rPr>
          <w:rFonts w:ascii="Tahoma" w:hAnsi="Tahoma"/>
          <w:sz w:val="22"/>
          <w:szCs w:val="22"/>
        </w:rPr>
        <w:t xml:space="preserve"> 62, 1000 Ljubljana</w:t>
      </w:r>
    </w:p>
    <w:p w14:paraId="6BEBF57D" w14:textId="77777777" w:rsidR="00D5362D" w:rsidRPr="00B83E7C" w:rsidRDefault="00D5362D" w:rsidP="00D02581">
      <w:pPr>
        <w:widowControl w:val="0"/>
        <w:rPr>
          <w:rFonts w:ascii="Tahoma" w:hAnsi="Tahoma" w:cs="Tahoma"/>
          <w:sz w:val="22"/>
          <w:szCs w:val="22"/>
        </w:rPr>
      </w:pPr>
    </w:p>
    <w:p w14:paraId="5635B4D2" w14:textId="77777777" w:rsidR="00D5362D" w:rsidRPr="00B83E7C" w:rsidRDefault="00D5362D" w:rsidP="00D02581">
      <w:pPr>
        <w:widowControl w:val="0"/>
        <w:jc w:val="center"/>
        <w:rPr>
          <w:rFonts w:ascii="Tahoma" w:hAnsi="Tahoma" w:cs="Tahoma"/>
          <w:sz w:val="22"/>
          <w:szCs w:val="22"/>
        </w:rPr>
      </w:pPr>
    </w:p>
    <w:p w14:paraId="6566B23B" w14:textId="77777777" w:rsidR="00D5362D" w:rsidRPr="00B83E7C" w:rsidRDefault="00D5362D" w:rsidP="00D02581">
      <w:pPr>
        <w:widowControl w:val="0"/>
        <w:jc w:val="center"/>
        <w:rPr>
          <w:rFonts w:ascii="Tahoma" w:hAnsi="Tahoma" w:cs="Tahoma"/>
          <w:b/>
          <w:sz w:val="22"/>
          <w:szCs w:val="22"/>
        </w:rPr>
      </w:pPr>
      <w:r w:rsidRPr="00B83E7C">
        <w:rPr>
          <w:rFonts w:ascii="Tahoma" w:hAnsi="Tahoma"/>
          <w:b/>
          <w:sz w:val="22"/>
          <w:szCs w:val="22"/>
        </w:rPr>
        <w:t>invites</w:t>
      </w:r>
    </w:p>
    <w:p w14:paraId="2FD06863" w14:textId="77777777" w:rsidR="00D5362D" w:rsidRPr="00B83E7C" w:rsidRDefault="00D5362D" w:rsidP="00D02581">
      <w:pPr>
        <w:widowControl w:val="0"/>
        <w:jc w:val="center"/>
        <w:rPr>
          <w:rFonts w:ascii="Tahoma" w:hAnsi="Tahoma" w:cs="Tahoma"/>
          <w:sz w:val="22"/>
          <w:szCs w:val="22"/>
        </w:rPr>
      </w:pPr>
    </w:p>
    <w:p w14:paraId="69416778" w14:textId="77777777" w:rsidR="00D5362D" w:rsidRPr="00B83E7C" w:rsidRDefault="00D5362D" w:rsidP="00D02581">
      <w:pPr>
        <w:widowControl w:val="0"/>
        <w:jc w:val="center"/>
        <w:rPr>
          <w:rFonts w:ascii="Tahoma" w:hAnsi="Tahoma" w:cs="Tahoma"/>
          <w:sz w:val="22"/>
          <w:szCs w:val="22"/>
        </w:rPr>
      </w:pPr>
    </w:p>
    <w:p w14:paraId="0D2B47B4" w14:textId="77777777" w:rsidR="00D5362D" w:rsidRPr="00B83E7C" w:rsidRDefault="00D5362D" w:rsidP="00D02581">
      <w:pPr>
        <w:widowControl w:val="0"/>
        <w:jc w:val="center"/>
        <w:rPr>
          <w:rFonts w:ascii="Tahoma" w:hAnsi="Tahoma" w:cs="Tahoma"/>
          <w:sz w:val="22"/>
          <w:szCs w:val="22"/>
        </w:rPr>
      </w:pPr>
    </w:p>
    <w:p w14:paraId="506A8773" w14:textId="6CDBFB34" w:rsidR="00D5362D" w:rsidRPr="00B83E7C" w:rsidRDefault="007F1769" w:rsidP="00D02581">
      <w:pPr>
        <w:widowControl w:val="0"/>
        <w:jc w:val="both"/>
        <w:rPr>
          <w:rFonts w:ascii="Tahoma" w:hAnsi="Tahoma" w:cs="Tahoma"/>
          <w:sz w:val="22"/>
          <w:szCs w:val="22"/>
        </w:rPr>
      </w:pPr>
      <w:r w:rsidRPr="00B83E7C">
        <w:rPr>
          <w:rFonts w:ascii="Tahoma" w:hAnsi="Tahoma"/>
          <w:sz w:val="22"/>
          <w:szCs w:val="22"/>
        </w:rPr>
        <w:t>a</w:t>
      </w:r>
      <w:r w:rsidR="00D5362D" w:rsidRPr="00B83E7C">
        <w:rPr>
          <w:rFonts w:ascii="Tahoma" w:hAnsi="Tahoma"/>
          <w:sz w:val="22"/>
          <w:szCs w:val="22"/>
        </w:rPr>
        <w:t>ll interest tenderers to submit their tenders under the requirements laid down in Procurement Documentation No. JPE-SAL-415/24:</w:t>
      </w:r>
    </w:p>
    <w:p w14:paraId="21DB366C" w14:textId="77777777" w:rsidR="00D5362D" w:rsidRPr="00B83E7C" w:rsidRDefault="00D5362D" w:rsidP="00D02581">
      <w:pPr>
        <w:widowControl w:val="0"/>
        <w:rPr>
          <w:rFonts w:ascii="Tahoma" w:hAnsi="Tahoma" w:cs="Tahoma"/>
          <w:sz w:val="22"/>
          <w:szCs w:val="22"/>
        </w:rPr>
      </w:pPr>
    </w:p>
    <w:p w14:paraId="71C3996F" w14:textId="77777777" w:rsidR="00D5362D" w:rsidRPr="00B83E7C" w:rsidRDefault="00D5362D" w:rsidP="00D02581">
      <w:pPr>
        <w:widowControl w:val="0"/>
        <w:rPr>
          <w:rFonts w:ascii="Tahoma" w:hAnsi="Tahoma" w:cs="Tahoma"/>
          <w:sz w:val="22"/>
          <w:szCs w:val="22"/>
        </w:rPr>
      </w:pPr>
    </w:p>
    <w:p w14:paraId="77E22D1C" w14:textId="77777777" w:rsidR="00D5362D" w:rsidRPr="00B83E7C" w:rsidRDefault="00D5362D" w:rsidP="00D02581">
      <w:pPr>
        <w:widowControl w:val="0"/>
        <w:rPr>
          <w:rFonts w:ascii="Tahoma" w:hAnsi="Tahoma" w:cs="Tahoma"/>
          <w:sz w:val="22"/>
          <w:szCs w:val="22"/>
        </w:rPr>
      </w:pPr>
    </w:p>
    <w:p w14:paraId="3AE979B1" w14:textId="77777777" w:rsidR="00D5362D" w:rsidRPr="00B83E7C" w:rsidRDefault="00D5362D" w:rsidP="00D02581">
      <w:pPr>
        <w:widowControl w:val="0"/>
        <w:rPr>
          <w:rFonts w:ascii="Tahoma" w:hAnsi="Tahoma" w:cs="Tahoma"/>
          <w:sz w:val="22"/>
          <w:szCs w:val="22"/>
        </w:rPr>
      </w:pPr>
    </w:p>
    <w:p w14:paraId="29EE5225" w14:textId="034D046D" w:rsidR="00D5362D" w:rsidRPr="00B83E7C" w:rsidRDefault="0009420A" w:rsidP="00D02581">
      <w:pPr>
        <w:widowControl w:val="0"/>
        <w:tabs>
          <w:tab w:val="left" w:pos="1134"/>
        </w:tabs>
        <w:jc w:val="center"/>
        <w:rPr>
          <w:rFonts w:ascii="Tahoma" w:hAnsi="Tahoma" w:cs="Tahoma"/>
          <w:b/>
          <w:sz w:val="28"/>
          <w:szCs w:val="28"/>
        </w:rPr>
      </w:pPr>
      <w:r w:rsidRPr="00B83E7C">
        <w:rPr>
          <w:rFonts w:ascii="Tahoma" w:hAnsi="Tahoma"/>
          <w:b/>
          <w:sz w:val="28"/>
          <w:szCs w:val="28"/>
        </w:rPr>
        <w:t xml:space="preserve">SUPPLY OF COAL </w:t>
      </w:r>
    </w:p>
    <w:p w14:paraId="36D21CED" w14:textId="77777777" w:rsidR="00D5362D" w:rsidRPr="00B83E7C" w:rsidRDefault="00D5362D" w:rsidP="00D02581">
      <w:pPr>
        <w:widowControl w:val="0"/>
        <w:jc w:val="center"/>
        <w:rPr>
          <w:rFonts w:ascii="Tahoma" w:hAnsi="Tahoma" w:cs="Tahoma"/>
          <w:sz w:val="22"/>
          <w:szCs w:val="22"/>
        </w:rPr>
      </w:pPr>
    </w:p>
    <w:p w14:paraId="35AC6E84" w14:textId="77777777" w:rsidR="00D5362D" w:rsidRPr="00B83E7C" w:rsidRDefault="00D5362D" w:rsidP="00D02581">
      <w:pPr>
        <w:widowControl w:val="0"/>
        <w:jc w:val="center"/>
        <w:rPr>
          <w:rFonts w:ascii="Tahoma" w:hAnsi="Tahoma" w:cs="Tahoma"/>
          <w:sz w:val="22"/>
          <w:szCs w:val="22"/>
        </w:rPr>
      </w:pPr>
    </w:p>
    <w:p w14:paraId="33187D32" w14:textId="77777777" w:rsidR="00D5362D" w:rsidRPr="00B83E7C" w:rsidRDefault="00D5362D" w:rsidP="00D02581">
      <w:pPr>
        <w:widowControl w:val="0"/>
        <w:jc w:val="both"/>
        <w:rPr>
          <w:rFonts w:ascii="Tahoma" w:hAnsi="Tahoma" w:cs="Tahoma"/>
          <w:sz w:val="22"/>
          <w:szCs w:val="22"/>
        </w:rPr>
      </w:pPr>
    </w:p>
    <w:p w14:paraId="4D87A654" w14:textId="77777777" w:rsidR="00D5362D" w:rsidRPr="00B83E7C" w:rsidRDefault="00D5362D" w:rsidP="00D02581">
      <w:pPr>
        <w:widowControl w:val="0"/>
        <w:ind w:right="565"/>
        <w:rPr>
          <w:rFonts w:ascii="Tahoma" w:hAnsi="Tahoma" w:cs="Tahoma"/>
          <w:b/>
          <w:sz w:val="22"/>
          <w:szCs w:val="22"/>
        </w:rPr>
      </w:pPr>
    </w:p>
    <w:p w14:paraId="6804C313" w14:textId="77777777" w:rsidR="00D5362D" w:rsidRPr="00B83E7C" w:rsidRDefault="00D5362D" w:rsidP="00D02581">
      <w:pPr>
        <w:widowControl w:val="0"/>
        <w:rPr>
          <w:rFonts w:ascii="Tahoma" w:hAnsi="Tahoma" w:cs="Tahoma"/>
          <w:sz w:val="22"/>
          <w:szCs w:val="22"/>
        </w:rPr>
      </w:pPr>
    </w:p>
    <w:p w14:paraId="19BC9296" w14:textId="5D416E57" w:rsidR="00D5362D" w:rsidRPr="00B83E7C" w:rsidRDefault="007F1769" w:rsidP="00D02581">
      <w:pPr>
        <w:widowControl w:val="0"/>
        <w:jc w:val="both"/>
        <w:rPr>
          <w:rFonts w:ascii="Tahoma" w:hAnsi="Tahoma" w:cs="Tahoma"/>
          <w:sz w:val="22"/>
          <w:szCs w:val="22"/>
        </w:rPr>
      </w:pPr>
      <w:r w:rsidRPr="00B83E7C">
        <w:rPr>
          <w:rFonts w:ascii="Tahoma" w:hAnsi="Tahoma"/>
          <w:sz w:val="22"/>
          <w:szCs w:val="22"/>
        </w:rPr>
        <w:t>The Documentation</w:t>
      </w:r>
      <w:r w:rsidR="00D5362D" w:rsidRPr="00B83E7C">
        <w:rPr>
          <w:rFonts w:ascii="Tahoma" w:hAnsi="Tahoma"/>
          <w:sz w:val="22"/>
          <w:szCs w:val="22"/>
        </w:rPr>
        <w:t xml:space="preserve"> specifies the subject of the contract and the Contracting Entity’s terms, requirements and criteria for the selection of the most economically advantageous tenderer, with which </w:t>
      </w:r>
      <w:r w:rsidRPr="00B83E7C">
        <w:rPr>
          <w:rFonts w:ascii="Tahoma" w:hAnsi="Tahoma"/>
          <w:sz w:val="22"/>
          <w:szCs w:val="22"/>
        </w:rPr>
        <w:t xml:space="preserve">a </w:t>
      </w:r>
      <w:r w:rsidR="00D5362D" w:rsidRPr="00B83E7C">
        <w:rPr>
          <w:rFonts w:ascii="Tahoma" w:hAnsi="Tahoma"/>
          <w:sz w:val="22"/>
          <w:szCs w:val="22"/>
        </w:rPr>
        <w:t>framework agreement for the relevant procurement will be concluded.</w:t>
      </w:r>
    </w:p>
    <w:p w14:paraId="7250406F" w14:textId="77777777" w:rsidR="00D5362D" w:rsidRPr="00B83E7C" w:rsidRDefault="00D5362D" w:rsidP="00D02581">
      <w:pPr>
        <w:widowControl w:val="0"/>
        <w:rPr>
          <w:rFonts w:ascii="Tahoma" w:hAnsi="Tahoma" w:cs="Tahoma"/>
          <w:color w:val="000000"/>
          <w:sz w:val="22"/>
          <w:szCs w:val="22"/>
        </w:rPr>
      </w:pPr>
    </w:p>
    <w:p w14:paraId="0BC4C828" w14:textId="77777777" w:rsidR="00D5362D" w:rsidRPr="00B83E7C" w:rsidRDefault="00D5362D" w:rsidP="00D02581">
      <w:pPr>
        <w:widowControl w:val="0"/>
        <w:rPr>
          <w:rFonts w:ascii="Tahoma" w:hAnsi="Tahoma" w:cs="Tahoma"/>
          <w:color w:val="000000"/>
          <w:sz w:val="22"/>
          <w:szCs w:val="22"/>
        </w:rPr>
      </w:pPr>
    </w:p>
    <w:p w14:paraId="173F5451" w14:textId="77777777" w:rsidR="00D5362D" w:rsidRPr="00B83E7C" w:rsidRDefault="00D5362D" w:rsidP="00D02581">
      <w:pPr>
        <w:widowControl w:val="0"/>
        <w:rPr>
          <w:rFonts w:ascii="Tahoma" w:hAnsi="Tahoma" w:cs="Tahoma"/>
          <w:color w:val="000000"/>
          <w:sz w:val="22"/>
          <w:szCs w:val="22"/>
        </w:rPr>
      </w:pPr>
    </w:p>
    <w:p w14:paraId="73925A39" w14:textId="77777777" w:rsidR="00D5362D" w:rsidRPr="00B83E7C" w:rsidRDefault="00D5362D" w:rsidP="00D02581">
      <w:pPr>
        <w:widowControl w:val="0"/>
        <w:rPr>
          <w:rFonts w:ascii="Tahoma" w:hAnsi="Tahoma" w:cs="Tahoma"/>
          <w:color w:val="000000"/>
          <w:sz w:val="22"/>
          <w:szCs w:val="22"/>
        </w:rPr>
      </w:pPr>
    </w:p>
    <w:p w14:paraId="509C42C1" w14:textId="77777777" w:rsidR="00D5362D" w:rsidRPr="00B83E7C" w:rsidRDefault="00D5362D" w:rsidP="00D02581">
      <w:pPr>
        <w:widowControl w:val="0"/>
        <w:rPr>
          <w:rFonts w:ascii="Tahoma" w:hAnsi="Tahoma" w:cs="Tahoma"/>
          <w:color w:val="000000"/>
          <w:sz w:val="22"/>
          <w:szCs w:val="22"/>
        </w:rPr>
      </w:pPr>
    </w:p>
    <w:p w14:paraId="15B9BE4F" w14:textId="77777777" w:rsidR="00D5362D" w:rsidRPr="00B83E7C" w:rsidRDefault="00D5362D" w:rsidP="00D02581">
      <w:pPr>
        <w:widowControl w:val="0"/>
        <w:rPr>
          <w:rFonts w:ascii="Tahoma" w:hAnsi="Tahoma" w:cs="Tahoma"/>
          <w:color w:val="000000"/>
          <w:sz w:val="22"/>
          <w:szCs w:val="22"/>
        </w:rPr>
      </w:pPr>
    </w:p>
    <w:p w14:paraId="11C68829" w14:textId="77777777" w:rsidR="00D5362D" w:rsidRPr="00B83E7C" w:rsidRDefault="00D5362D" w:rsidP="00D02581">
      <w:pPr>
        <w:widowControl w:val="0"/>
        <w:rPr>
          <w:rFonts w:ascii="Tahoma" w:hAnsi="Tahoma" w:cs="Tahoma"/>
          <w:color w:val="000000"/>
          <w:sz w:val="22"/>
          <w:szCs w:val="22"/>
        </w:rPr>
      </w:pPr>
    </w:p>
    <w:p w14:paraId="08624DDC" w14:textId="77777777" w:rsidR="00D5362D" w:rsidRPr="00B83E7C" w:rsidRDefault="00D5362D" w:rsidP="00D02581">
      <w:pPr>
        <w:widowControl w:val="0"/>
        <w:rPr>
          <w:rFonts w:ascii="Tahoma" w:hAnsi="Tahoma" w:cs="Tahoma"/>
          <w:color w:val="000000"/>
          <w:sz w:val="22"/>
          <w:szCs w:val="22"/>
        </w:rPr>
      </w:pPr>
    </w:p>
    <w:p w14:paraId="3E51B6E8" w14:textId="08AD17AD" w:rsidR="00D5362D" w:rsidRPr="00B83E7C" w:rsidRDefault="00D5362D" w:rsidP="00D02581">
      <w:pPr>
        <w:widowControl w:val="0"/>
        <w:rPr>
          <w:rFonts w:ascii="Tahoma" w:hAnsi="Tahoma" w:cs="Tahoma"/>
          <w:color w:val="000000"/>
          <w:sz w:val="22"/>
          <w:szCs w:val="22"/>
        </w:rPr>
      </w:pPr>
      <w:r w:rsidRPr="00B83E7C">
        <w:rPr>
          <w:rFonts w:ascii="Tahoma" w:hAnsi="Tahoma"/>
          <w:color w:val="000000"/>
          <w:sz w:val="22"/>
          <w:szCs w:val="22"/>
        </w:rPr>
        <w:t>Yours faithfully,</w:t>
      </w:r>
    </w:p>
    <w:p w14:paraId="5FE2AEC8" w14:textId="77777777" w:rsidR="00D5362D" w:rsidRPr="00B83E7C" w:rsidRDefault="00D5362D" w:rsidP="00D02581">
      <w:pPr>
        <w:widowControl w:val="0"/>
        <w:autoSpaceDE w:val="0"/>
        <w:autoSpaceDN w:val="0"/>
        <w:adjustRightInd w:val="0"/>
        <w:rPr>
          <w:rFonts w:ascii="Tahoma" w:hAnsi="Tahoma" w:cs="Tahoma"/>
          <w:sz w:val="22"/>
          <w:szCs w:val="22"/>
        </w:rPr>
      </w:pPr>
    </w:p>
    <w:p w14:paraId="165819F5" w14:textId="77777777" w:rsidR="00D5362D" w:rsidRPr="00B83E7C" w:rsidRDefault="00D5362D" w:rsidP="00D02581">
      <w:pPr>
        <w:widowControl w:val="0"/>
        <w:autoSpaceDE w:val="0"/>
        <w:autoSpaceDN w:val="0"/>
        <w:adjustRightInd w:val="0"/>
        <w:rPr>
          <w:rFonts w:ascii="Tahoma" w:hAnsi="Tahoma" w:cs="Tahoma"/>
          <w:sz w:val="22"/>
          <w:szCs w:val="22"/>
        </w:rPr>
      </w:pPr>
    </w:p>
    <w:p w14:paraId="4CE883AD" w14:textId="77777777" w:rsidR="00D5362D" w:rsidRPr="00B83E7C" w:rsidRDefault="00D5362D" w:rsidP="00D02581">
      <w:pPr>
        <w:widowControl w:val="0"/>
        <w:autoSpaceDE w:val="0"/>
        <w:autoSpaceDN w:val="0"/>
        <w:adjustRightInd w:val="0"/>
        <w:rPr>
          <w:rFonts w:ascii="Tahoma" w:hAnsi="Tahoma" w:cs="Tahoma"/>
          <w:sz w:val="22"/>
          <w:szCs w:val="22"/>
        </w:rPr>
      </w:pPr>
    </w:p>
    <w:p w14:paraId="0F105C1E" w14:textId="77777777" w:rsidR="00D5362D" w:rsidRPr="00B83E7C" w:rsidRDefault="00D5362D" w:rsidP="00D02581">
      <w:pPr>
        <w:widowControl w:val="0"/>
        <w:autoSpaceDE w:val="0"/>
        <w:autoSpaceDN w:val="0"/>
        <w:adjustRightInd w:val="0"/>
        <w:rPr>
          <w:rFonts w:ascii="Tahoma" w:hAnsi="Tahoma" w:cs="Tahoma"/>
          <w:sz w:val="22"/>
          <w:szCs w:val="22"/>
        </w:rPr>
      </w:pPr>
    </w:p>
    <w:p w14:paraId="01AA9D54" w14:textId="77777777" w:rsidR="00D5362D" w:rsidRPr="00B83E7C" w:rsidRDefault="00D5362D" w:rsidP="00D02581">
      <w:pPr>
        <w:widowControl w:val="0"/>
        <w:autoSpaceDE w:val="0"/>
        <w:autoSpaceDN w:val="0"/>
        <w:adjustRightInd w:val="0"/>
        <w:rPr>
          <w:rFonts w:ascii="Tahoma" w:hAnsi="Tahoma" w:cs="Tahoma"/>
          <w:sz w:val="22"/>
          <w:szCs w:val="22"/>
        </w:rPr>
      </w:pPr>
    </w:p>
    <w:p w14:paraId="09625C5C" w14:textId="77777777" w:rsidR="00D5362D" w:rsidRPr="00B83E7C" w:rsidRDefault="00D5362D" w:rsidP="00D02581">
      <w:pPr>
        <w:widowControl w:val="0"/>
        <w:autoSpaceDE w:val="0"/>
        <w:autoSpaceDN w:val="0"/>
        <w:adjustRightInd w:val="0"/>
        <w:rPr>
          <w:rFonts w:ascii="Tahoma" w:hAnsi="Tahoma" w:cs="Tahoma"/>
          <w:sz w:val="22"/>
          <w:szCs w:val="22"/>
        </w:rPr>
      </w:pPr>
    </w:p>
    <w:p w14:paraId="1D7DFBC9" w14:textId="77777777" w:rsidR="00D5362D" w:rsidRPr="00B83E7C" w:rsidRDefault="00D5362D" w:rsidP="00D02581">
      <w:pPr>
        <w:widowControl w:val="0"/>
        <w:autoSpaceDE w:val="0"/>
        <w:autoSpaceDN w:val="0"/>
        <w:adjustRightInd w:val="0"/>
        <w:rPr>
          <w:rFonts w:ascii="Tahoma" w:hAnsi="Tahoma" w:cs="Tahoma"/>
          <w:sz w:val="22"/>
          <w:szCs w:val="22"/>
        </w:rPr>
      </w:pPr>
    </w:p>
    <w:p w14:paraId="053107A2" w14:textId="77777777" w:rsidR="00D5362D" w:rsidRPr="00B83E7C" w:rsidRDefault="00D5362D" w:rsidP="00D02581">
      <w:pPr>
        <w:widowControl w:val="0"/>
        <w:autoSpaceDE w:val="0"/>
        <w:autoSpaceDN w:val="0"/>
        <w:adjustRightInd w:val="0"/>
        <w:rPr>
          <w:rFonts w:ascii="Tahoma" w:hAnsi="Tahoma" w:cs="Tahoma"/>
          <w:sz w:val="22"/>
          <w:szCs w:val="22"/>
        </w:rPr>
      </w:pPr>
    </w:p>
    <w:p w14:paraId="44FE903B" w14:textId="77777777" w:rsidR="00D5362D" w:rsidRPr="00B83E7C" w:rsidRDefault="00D5362D" w:rsidP="00D02581">
      <w:pPr>
        <w:widowControl w:val="0"/>
        <w:autoSpaceDE w:val="0"/>
        <w:autoSpaceDN w:val="0"/>
        <w:adjustRightInd w:val="0"/>
        <w:rPr>
          <w:rFonts w:ascii="Tahoma" w:hAnsi="Tahoma" w:cs="Tahoma"/>
          <w:sz w:val="22"/>
          <w:szCs w:val="22"/>
        </w:rPr>
      </w:pPr>
    </w:p>
    <w:p w14:paraId="74EFF65E" w14:textId="77777777" w:rsidR="005B1F07" w:rsidRPr="00B83E7C" w:rsidRDefault="005B1F07" w:rsidP="00D02581">
      <w:pPr>
        <w:widowControl w:val="0"/>
        <w:jc w:val="both"/>
        <w:rPr>
          <w:rFonts w:ascii="Tahoma" w:hAnsi="Tahoma" w:cs="Tahoma"/>
        </w:rPr>
      </w:pPr>
    </w:p>
    <w:p w14:paraId="34CB6EE2" w14:textId="77777777" w:rsidR="00D5362D" w:rsidRPr="00B83E7C" w:rsidRDefault="00D5362D" w:rsidP="00D02581">
      <w:pPr>
        <w:widowControl w:val="0"/>
        <w:jc w:val="both"/>
        <w:rPr>
          <w:rFonts w:ascii="Tahoma" w:hAnsi="Tahoma" w:cs="Tahoma"/>
        </w:rPr>
      </w:pPr>
    </w:p>
    <w:p w14:paraId="7B699BF4" w14:textId="77777777" w:rsidR="00D5362D" w:rsidRPr="00B83E7C" w:rsidRDefault="00D5362D" w:rsidP="00D02581">
      <w:pPr>
        <w:widowControl w:val="0"/>
        <w:jc w:val="both"/>
        <w:rPr>
          <w:rFonts w:ascii="Tahoma" w:hAnsi="Tahoma" w:cs="Tahoma"/>
        </w:rPr>
      </w:pPr>
    </w:p>
    <w:p w14:paraId="1D90E743" w14:textId="77777777" w:rsidR="009A29C6" w:rsidRPr="00B83E7C" w:rsidRDefault="009A29C6" w:rsidP="00D02581">
      <w:pPr>
        <w:widowControl w:val="0"/>
        <w:jc w:val="both"/>
        <w:rPr>
          <w:rFonts w:ascii="Tahoma" w:hAnsi="Tahoma" w:cs="Tahoma"/>
        </w:rPr>
      </w:pPr>
    </w:p>
    <w:p w14:paraId="5B04C67C" w14:textId="77777777" w:rsidR="009A29C6" w:rsidRPr="00B83E7C" w:rsidRDefault="009A29C6" w:rsidP="00D02581">
      <w:pPr>
        <w:widowControl w:val="0"/>
        <w:jc w:val="both"/>
        <w:rPr>
          <w:rFonts w:ascii="Tahoma" w:hAnsi="Tahoma" w:cs="Tahoma"/>
        </w:rPr>
      </w:pPr>
    </w:p>
    <w:p w14:paraId="613F7862" w14:textId="77777777" w:rsidR="00A04127" w:rsidRPr="00B83E7C" w:rsidRDefault="00A04127" w:rsidP="00D02581">
      <w:pPr>
        <w:widowControl w:val="0"/>
        <w:tabs>
          <w:tab w:val="left" w:pos="1134"/>
        </w:tabs>
        <w:rPr>
          <w:rFonts w:ascii="Tahoma" w:hAnsi="Tahoma" w:cs="Tahoma"/>
          <w:b/>
        </w:rPr>
      </w:pPr>
      <w:r w:rsidRPr="00B83E7C">
        <w:rPr>
          <w:rFonts w:ascii="Tahoma" w:hAnsi="Tahoma"/>
          <w:b/>
        </w:rPr>
        <w:lastRenderedPageBreak/>
        <w:tab/>
      </w:r>
    </w:p>
    <w:p w14:paraId="5AFA32AC" w14:textId="77777777" w:rsidR="00D5362D" w:rsidRPr="00B83E7C" w:rsidRDefault="00D5362D" w:rsidP="00D02581">
      <w:pPr>
        <w:pStyle w:val="Glava"/>
        <w:widowControl w:val="0"/>
        <w:tabs>
          <w:tab w:val="left" w:pos="0"/>
          <w:tab w:val="left" w:pos="8505"/>
        </w:tabs>
        <w:jc w:val="both"/>
        <w:rPr>
          <w:rFonts w:ascii="Tahoma" w:hAnsi="Tahoma" w:cs="Tahoma"/>
          <w:sz w:val="22"/>
          <w:szCs w:val="22"/>
        </w:rPr>
      </w:pPr>
      <w:r w:rsidRPr="00B83E7C">
        <w:rPr>
          <w:rFonts w:ascii="Tahoma" w:hAnsi="Tahoma"/>
          <w:sz w:val="22"/>
          <w:szCs w:val="22"/>
        </w:rPr>
        <w:t>CONTENTS OF THE DOCUMENTATION:</w:t>
      </w:r>
    </w:p>
    <w:p w14:paraId="4B76DFFA" w14:textId="77777777" w:rsidR="00D5362D" w:rsidRPr="00B83E7C" w:rsidRDefault="00D5362D" w:rsidP="00D02581">
      <w:pPr>
        <w:pStyle w:val="Glava"/>
        <w:widowControl w:val="0"/>
        <w:tabs>
          <w:tab w:val="left" w:pos="0"/>
          <w:tab w:val="left" w:pos="8505"/>
        </w:tabs>
        <w:jc w:val="both"/>
        <w:rPr>
          <w:rFonts w:ascii="Tahoma" w:hAnsi="Tahoma" w:cs="Tahoma"/>
          <w:sz w:val="22"/>
          <w:szCs w:val="22"/>
        </w:rPr>
      </w:pPr>
    </w:p>
    <w:p w14:paraId="2A7B5E73" w14:textId="77777777" w:rsidR="00D5362D" w:rsidRPr="00B83E7C" w:rsidRDefault="00D5362D" w:rsidP="00D02581">
      <w:pPr>
        <w:widowControl w:val="0"/>
        <w:numPr>
          <w:ilvl w:val="0"/>
          <w:numId w:val="10"/>
        </w:numPr>
        <w:tabs>
          <w:tab w:val="center" w:pos="426"/>
        </w:tabs>
        <w:ind w:left="426" w:hanging="426"/>
        <w:jc w:val="both"/>
        <w:rPr>
          <w:rFonts w:ascii="Tahoma" w:hAnsi="Tahoma" w:cs="Tahoma"/>
          <w:sz w:val="22"/>
          <w:szCs w:val="22"/>
        </w:rPr>
      </w:pPr>
      <w:r w:rsidRPr="00B83E7C">
        <w:rPr>
          <w:rFonts w:ascii="Tahoma" w:hAnsi="Tahoma"/>
          <w:sz w:val="22"/>
          <w:szCs w:val="22"/>
        </w:rPr>
        <w:t>Instructions to tenderers for tender preparation</w:t>
      </w:r>
    </w:p>
    <w:p w14:paraId="59E33971" w14:textId="77777777" w:rsidR="00D5362D" w:rsidRPr="00B83E7C" w:rsidRDefault="00D5362D" w:rsidP="00D02581">
      <w:pPr>
        <w:widowControl w:val="0"/>
        <w:numPr>
          <w:ilvl w:val="0"/>
          <w:numId w:val="10"/>
        </w:numPr>
        <w:tabs>
          <w:tab w:val="center" w:pos="426"/>
        </w:tabs>
        <w:ind w:left="426" w:hanging="426"/>
        <w:jc w:val="both"/>
        <w:rPr>
          <w:rFonts w:ascii="Tahoma" w:hAnsi="Tahoma" w:cs="Tahoma"/>
          <w:sz w:val="22"/>
          <w:szCs w:val="22"/>
        </w:rPr>
      </w:pPr>
      <w:r w:rsidRPr="00B83E7C">
        <w:rPr>
          <w:rFonts w:ascii="Tahoma" w:hAnsi="Tahoma"/>
          <w:sz w:val="22"/>
          <w:szCs w:val="22"/>
        </w:rPr>
        <w:t>Attachments</w:t>
      </w:r>
    </w:p>
    <w:p w14:paraId="7D1F91D1" w14:textId="77777777" w:rsidR="00D5362D" w:rsidRPr="00B83E7C" w:rsidRDefault="00D5362D" w:rsidP="00D02581">
      <w:pPr>
        <w:widowControl w:val="0"/>
        <w:tabs>
          <w:tab w:val="center" w:pos="7088"/>
        </w:tabs>
        <w:ind w:left="426"/>
        <w:rPr>
          <w:rFonts w:ascii="Tahoma" w:hAnsi="Tahoma" w:cs="Tahoma"/>
          <w:sz w:val="22"/>
          <w:szCs w:val="22"/>
        </w:rPr>
      </w:pPr>
      <w:r w:rsidRPr="00B83E7C">
        <w:rPr>
          <w:rFonts w:ascii="Tahoma" w:hAnsi="Tahoma"/>
          <w:sz w:val="22"/>
          <w:szCs w:val="22"/>
        </w:rPr>
        <w:t>Information about the tenderer (Attachment 1)</w:t>
      </w:r>
    </w:p>
    <w:p w14:paraId="3F2A031A" w14:textId="77777777" w:rsidR="00D5362D" w:rsidRPr="00B83E7C" w:rsidRDefault="00D5362D" w:rsidP="00D02581">
      <w:pPr>
        <w:widowControl w:val="0"/>
        <w:tabs>
          <w:tab w:val="center" w:pos="7088"/>
        </w:tabs>
        <w:ind w:left="426"/>
        <w:rPr>
          <w:rFonts w:ascii="Tahoma" w:hAnsi="Tahoma" w:cs="Tahoma"/>
          <w:sz w:val="22"/>
          <w:szCs w:val="22"/>
        </w:rPr>
      </w:pPr>
      <w:r w:rsidRPr="00B83E7C">
        <w:rPr>
          <w:rFonts w:ascii="Tahoma" w:hAnsi="Tahoma"/>
          <w:sz w:val="22"/>
          <w:szCs w:val="22"/>
        </w:rPr>
        <w:t>Tender (Attachment 2)</w:t>
      </w:r>
    </w:p>
    <w:p w14:paraId="49C5BFCE" w14:textId="77777777" w:rsidR="00D5362D" w:rsidRPr="00B83E7C" w:rsidRDefault="00D5362D" w:rsidP="00D02581">
      <w:pPr>
        <w:widowControl w:val="0"/>
        <w:tabs>
          <w:tab w:val="center" w:pos="7088"/>
        </w:tabs>
        <w:ind w:left="426"/>
        <w:rPr>
          <w:rFonts w:ascii="Tahoma" w:hAnsi="Tahoma" w:cs="Tahoma"/>
          <w:sz w:val="22"/>
          <w:szCs w:val="22"/>
        </w:rPr>
      </w:pPr>
      <w:r w:rsidRPr="00B83E7C">
        <w:rPr>
          <w:rFonts w:ascii="Tahoma" w:hAnsi="Tahoma"/>
          <w:sz w:val="22"/>
          <w:szCs w:val="22"/>
        </w:rPr>
        <w:t>Statement by the tenderer (Attachment 3)</w:t>
      </w:r>
    </w:p>
    <w:p w14:paraId="425C26FD" w14:textId="16C6996D" w:rsidR="00D5362D" w:rsidRPr="00B83E7C" w:rsidRDefault="00D5362D" w:rsidP="00D02581">
      <w:pPr>
        <w:widowControl w:val="0"/>
        <w:tabs>
          <w:tab w:val="center" w:pos="7088"/>
        </w:tabs>
        <w:ind w:left="426"/>
        <w:rPr>
          <w:rFonts w:ascii="Tahoma" w:hAnsi="Tahoma" w:cs="Tahoma"/>
          <w:sz w:val="22"/>
          <w:szCs w:val="22"/>
        </w:rPr>
      </w:pPr>
      <w:r w:rsidRPr="00B83E7C">
        <w:rPr>
          <w:rFonts w:ascii="Tahoma" w:hAnsi="Tahoma"/>
          <w:sz w:val="22"/>
          <w:szCs w:val="22"/>
        </w:rPr>
        <w:t>Statement on the participation of natural persons and</w:t>
      </w:r>
      <w:r w:rsidR="007F1769" w:rsidRPr="00B83E7C">
        <w:rPr>
          <w:rFonts w:ascii="Tahoma" w:hAnsi="Tahoma"/>
          <w:sz w:val="22"/>
          <w:szCs w:val="22"/>
        </w:rPr>
        <w:t xml:space="preserve"> legal entities in the tenderer’</w:t>
      </w:r>
      <w:r w:rsidRPr="00B83E7C">
        <w:rPr>
          <w:rFonts w:ascii="Tahoma" w:hAnsi="Tahoma"/>
          <w:sz w:val="22"/>
          <w:szCs w:val="22"/>
        </w:rPr>
        <w:t>s ownership (Attachment 4)</w:t>
      </w:r>
    </w:p>
    <w:p w14:paraId="645099FD" w14:textId="77777777" w:rsidR="00D5362D" w:rsidRPr="00B83E7C" w:rsidRDefault="00D5362D" w:rsidP="00D02581">
      <w:pPr>
        <w:widowControl w:val="0"/>
        <w:tabs>
          <w:tab w:val="center" w:pos="7088"/>
        </w:tabs>
        <w:ind w:left="360" w:firstLine="66"/>
        <w:jc w:val="both"/>
        <w:rPr>
          <w:rFonts w:ascii="Tahoma" w:hAnsi="Tahoma" w:cs="Tahoma"/>
          <w:sz w:val="22"/>
          <w:szCs w:val="22"/>
        </w:rPr>
      </w:pPr>
      <w:r w:rsidRPr="00B83E7C">
        <w:rPr>
          <w:rFonts w:ascii="Tahoma" w:hAnsi="Tahoma"/>
          <w:iCs/>
          <w:sz w:val="22"/>
          <w:szCs w:val="22"/>
        </w:rPr>
        <w:t>Statement on the mine</w:t>
      </w:r>
      <w:r w:rsidRPr="00B83E7C">
        <w:rPr>
          <w:rFonts w:ascii="Tahoma" w:hAnsi="Tahoma"/>
          <w:sz w:val="22"/>
          <w:szCs w:val="22"/>
        </w:rPr>
        <w:t xml:space="preserve"> (Attachment 5)</w:t>
      </w:r>
    </w:p>
    <w:p w14:paraId="03307633" w14:textId="77777777" w:rsidR="00D5362D" w:rsidRPr="00B83E7C" w:rsidRDefault="00D5362D" w:rsidP="00D02581">
      <w:pPr>
        <w:widowControl w:val="0"/>
        <w:tabs>
          <w:tab w:val="center" w:pos="7088"/>
        </w:tabs>
        <w:ind w:left="360" w:firstLine="66"/>
        <w:jc w:val="both"/>
        <w:rPr>
          <w:rFonts w:ascii="Tahoma" w:hAnsi="Tahoma" w:cs="Tahoma"/>
          <w:sz w:val="22"/>
          <w:szCs w:val="22"/>
        </w:rPr>
      </w:pPr>
      <w:r w:rsidRPr="00B83E7C">
        <w:rPr>
          <w:rFonts w:ascii="Tahoma" w:hAnsi="Tahoma"/>
          <w:iCs/>
          <w:sz w:val="22"/>
          <w:szCs w:val="22"/>
        </w:rPr>
        <w:t>Statement on the port of loading</w:t>
      </w:r>
      <w:r w:rsidRPr="00B83E7C">
        <w:rPr>
          <w:rFonts w:ascii="Tahoma" w:hAnsi="Tahoma"/>
          <w:sz w:val="22"/>
          <w:szCs w:val="22"/>
        </w:rPr>
        <w:t xml:space="preserve"> (Attachment 6)</w:t>
      </w:r>
    </w:p>
    <w:p w14:paraId="75333C98" w14:textId="77777777" w:rsidR="00BD7E1D" w:rsidRPr="00B83E7C" w:rsidRDefault="00BD7E1D" w:rsidP="00D02581">
      <w:pPr>
        <w:widowControl w:val="0"/>
        <w:tabs>
          <w:tab w:val="center" w:pos="7088"/>
        </w:tabs>
        <w:ind w:left="360" w:firstLine="66"/>
        <w:jc w:val="both"/>
        <w:rPr>
          <w:rFonts w:ascii="Tahoma" w:hAnsi="Tahoma" w:cs="Tahoma"/>
          <w:sz w:val="22"/>
          <w:szCs w:val="22"/>
        </w:rPr>
      </w:pPr>
      <w:r w:rsidRPr="00B83E7C">
        <w:rPr>
          <w:rFonts w:ascii="Tahoma" w:hAnsi="Tahoma"/>
          <w:iCs/>
          <w:sz w:val="22"/>
          <w:szCs w:val="22"/>
        </w:rPr>
        <w:t>Statement by the shipowner</w:t>
      </w:r>
      <w:r w:rsidRPr="00B83E7C">
        <w:rPr>
          <w:rFonts w:ascii="Tahoma" w:hAnsi="Tahoma"/>
          <w:sz w:val="22"/>
          <w:szCs w:val="22"/>
        </w:rPr>
        <w:t xml:space="preserve"> (Attachment 7)</w:t>
      </w:r>
    </w:p>
    <w:p w14:paraId="49A88AA8" w14:textId="2042EAC2" w:rsidR="00BD7E1D" w:rsidRPr="00B83E7C" w:rsidRDefault="00BD7E1D" w:rsidP="00D02581">
      <w:pPr>
        <w:widowControl w:val="0"/>
        <w:tabs>
          <w:tab w:val="center" w:pos="7088"/>
        </w:tabs>
        <w:ind w:left="360" w:firstLine="66"/>
        <w:jc w:val="both"/>
        <w:rPr>
          <w:rFonts w:ascii="Tahoma" w:hAnsi="Tahoma" w:cs="Tahoma"/>
          <w:sz w:val="22"/>
          <w:szCs w:val="22"/>
        </w:rPr>
      </w:pPr>
      <w:r w:rsidRPr="00B83E7C">
        <w:rPr>
          <w:rFonts w:ascii="Tahoma" w:hAnsi="Tahoma"/>
          <w:sz w:val="22"/>
          <w:szCs w:val="22"/>
        </w:rPr>
        <w:t xml:space="preserve">Certificate of </w:t>
      </w:r>
      <w:r w:rsidR="007F1769" w:rsidRPr="00B83E7C">
        <w:rPr>
          <w:rFonts w:ascii="Tahoma" w:hAnsi="Tahoma"/>
          <w:sz w:val="22"/>
          <w:szCs w:val="22"/>
        </w:rPr>
        <w:t xml:space="preserve">Coal Quality </w:t>
      </w:r>
      <w:r w:rsidRPr="00B83E7C">
        <w:rPr>
          <w:rFonts w:ascii="Tahoma" w:hAnsi="Tahoma"/>
          <w:sz w:val="22"/>
          <w:szCs w:val="22"/>
        </w:rPr>
        <w:t>(Attachment 8)</w:t>
      </w:r>
    </w:p>
    <w:p w14:paraId="61DC2E1D" w14:textId="69BC13FF" w:rsidR="00BD7E1D" w:rsidRPr="00B83E7C" w:rsidRDefault="00BD7E1D" w:rsidP="00D02581">
      <w:pPr>
        <w:widowControl w:val="0"/>
        <w:tabs>
          <w:tab w:val="center" w:pos="7088"/>
        </w:tabs>
        <w:ind w:left="426"/>
        <w:rPr>
          <w:rFonts w:ascii="Tahoma" w:hAnsi="Tahoma" w:cs="Tahoma"/>
          <w:bCs/>
          <w:sz w:val="22"/>
          <w:szCs w:val="22"/>
        </w:rPr>
      </w:pPr>
      <w:r w:rsidRPr="00B83E7C">
        <w:rPr>
          <w:rFonts w:ascii="Tahoma" w:hAnsi="Tahoma"/>
          <w:bCs/>
          <w:sz w:val="22"/>
          <w:szCs w:val="22"/>
        </w:rPr>
        <w:t>Performance Bond under the Framework Agreement (Attachment 9)</w:t>
      </w:r>
    </w:p>
    <w:p w14:paraId="56E1FBA1" w14:textId="141468D3" w:rsidR="00D5362D" w:rsidRPr="00B83E7C" w:rsidRDefault="00C95EB3" w:rsidP="00D02581">
      <w:pPr>
        <w:widowControl w:val="0"/>
        <w:tabs>
          <w:tab w:val="center" w:pos="7088"/>
        </w:tabs>
        <w:ind w:left="426"/>
        <w:rPr>
          <w:rFonts w:ascii="Tahoma" w:hAnsi="Tahoma" w:cs="Tahoma"/>
          <w:sz w:val="22"/>
          <w:szCs w:val="22"/>
        </w:rPr>
      </w:pPr>
      <w:r w:rsidRPr="00B83E7C">
        <w:rPr>
          <w:rFonts w:ascii="Tahoma" w:hAnsi="Tahoma"/>
          <w:sz w:val="22"/>
          <w:szCs w:val="22"/>
        </w:rPr>
        <w:t>Sample framework agreement (Attachment 10)</w:t>
      </w:r>
    </w:p>
    <w:p w14:paraId="367F3B50" w14:textId="77777777" w:rsidR="006944CA" w:rsidRPr="00B83E7C" w:rsidRDefault="00C95EB3" w:rsidP="00D02581">
      <w:pPr>
        <w:widowControl w:val="0"/>
        <w:tabs>
          <w:tab w:val="center" w:pos="7088"/>
        </w:tabs>
        <w:ind w:left="426"/>
        <w:rPr>
          <w:rFonts w:ascii="Tahoma" w:hAnsi="Tahoma" w:cs="Tahoma"/>
          <w:sz w:val="22"/>
          <w:szCs w:val="22"/>
        </w:rPr>
      </w:pPr>
      <w:r w:rsidRPr="00B83E7C">
        <w:rPr>
          <w:rFonts w:ascii="Tahoma" w:hAnsi="Tahoma"/>
          <w:sz w:val="22"/>
          <w:szCs w:val="22"/>
        </w:rPr>
        <w:t>Sample agreement on the billing of demurrage and despatch (Attachment 11)</w:t>
      </w:r>
    </w:p>
    <w:p w14:paraId="4A132E26" w14:textId="77777777" w:rsidR="00D5362D" w:rsidRPr="00B83E7C" w:rsidRDefault="00D5362D" w:rsidP="00D02581">
      <w:pPr>
        <w:widowControl w:val="0"/>
        <w:tabs>
          <w:tab w:val="center" w:pos="7088"/>
        </w:tabs>
        <w:ind w:left="360" w:firstLine="66"/>
        <w:jc w:val="both"/>
        <w:rPr>
          <w:rFonts w:ascii="Tahoma" w:hAnsi="Tahoma" w:cs="Tahoma"/>
          <w:sz w:val="22"/>
          <w:szCs w:val="22"/>
        </w:rPr>
      </w:pPr>
    </w:p>
    <w:p w14:paraId="5CDE4996" w14:textId="77777777" w:rsidR="00D5362D" w:rsidRPr="00B83E7C" w:rsidRDefault="00D5362D" w:rsidP="00D02581">
      <w:pPr>
        <w:pStyle w:val="Glava"/>
        <w:widowControl w:val="0"/>
        <w:tabs>
          <w:tab w:val="left" w:pos="0"/>
          <w:tab w:val="left" w:pos="8505"/>
        </w:tabs>
        <w:jc w:val="both"/>
        <w:rPr>
          <w:rFonts w:ascii="Tahoma" w:hAnsi="Tahoma" w:cs="Tahoma"/>
          <w:sz w:val="22"/>
          <w:szCs w:val="22"/>
        </w:rPr>
      </w:pPr>
      <w:r w:rsidRPr="00B83E7C">
        <w:rPr>
          <w:rFonts w:ascii="Tahoma" w:hAnsi="Tahoma"/>
          <w:sz w:val="22"/>
          <w:szCs w:val="22"/>
        </w:rPr>
        <w:tab/>
      </w:r>
    </w:p>
    <w:p w14:paraId="56B9DAE7" w14:textId="77777777" w:rsidR="00A04127" w:rsidRPr="00B83E7C" w:rsidRDefault="00A04127" w:rsidP="00D02581">
      <w:pPr>
        <w:widowControl w:val="0"/>
        <w:rPr>
          <w:rFonts w:ascii="Tahoma" w:hAnsi="Tahoma" w:cs="Tahoma"/>
        </w:rPr>
      </w:pPr>
    </w:p>
    <w:p w14:paraId="330FC0D6" w14:textId="77777777" w:rsidR="00A04127" w:rsidRPr="00B83E7C" w:rsidRDefault="00A04127" w:rsidP="00D02581">
      <w:pPr>
        <w:widowControl w:val="0"/>
        <w:rPr>
          <w:rFonts w:ascii="Tahoma" w:hAnsi="Tahoma" w:cs="Tahoma"/>
        </w:rPr>
      </w:pPr>
    </w:p>
    <w:p w14:paraId="7E65A150" w14:textId="77777777" w:rsidR="00A04127" w:rsidRPr="00B83E7C" w:rsidRDefault="00A04127" w:rsidP="00D02581">
      <w:pPr>
        <w:widowControl w:val="0"/>
        <w:rPr>
          <w:rFonts w:ascii="Tahoma" w:hAnsi="Tahoma" w:cs="Tahoma"/>
        </w:rPr>
      </w:pPr>
    </w:p>
    <w:p w14:paraId="1BEA7685" w14:textId="77777777" w:rsidR="00A04127" w:rsidRPr="00B83E7C" w:rsidRDefault="00A04127" w:rsidP="00D02581">
      <w:pPr>
        <w:widowControl w:val="0"/>
        <w:rPr>
          <w:rFonts w:ascii="Tahoma" w:hAnsi="Tahoma" w:cs="Tahoma"/>
        </w:rPr>
      </w:pPr>
    </w:p>
    <w:p w14:paraId="0CD19AEB" w14:textId="77777777" w:rsidR="00A04127" w:rsidRPr="00B83E7C" w:rsidRDefault="00A04127" w:rsidP="00D02581">
      <w:pPr>
        <w:widowControl w:val="0"/>
        <w:rPr>
          <w:rFonts w:ascii="Tahoma" w:hAnsi="Tahoma" w:cs="Tahoma"/>
        </w:rPr>
      </w:pPr>
    </w:p>
    <w:p w14:paraId="6030F19A" w14:textId="77777777" w:rsidR="00E830AA" w:rsidRPr="00B83E7C" w:rsidRDefault="00E830AA" w:rsidP="00D02581">
      <w:pPr>
        <w:widowControl w:val="0"/>
        <w:rPr>
          <w:rFonts w:ascii="Tahoma" w:hAnsi="Tahoma" w:cs="Tahoma"/>
        </w:rPr>
      </w:pPr>
    </w:p>
    <w:p w14:paraId="50B17EAE" w14:textId="77777777" w:rsidR="00E830AA" w:rsidRPr="00B83E7C" w:rsidRDefault="00E830AA" w:rsidP="00D02581">
      <w:pPr>
        <w:widowControl w:val="0"/>
        <w:rPr>
          <w:rFonts w:ascii="Tahoma" w:hAnsi="Tahoma" w:cs="Tahoma"/>
        </w:rPr>
      </w:pPr>
    </w:p>
    <w:p w14:paraId="4455BBF7" w14:textId="77777777" w:rsidR="00E830AA" w:rsidRPr="00B83E7C" w:rsidRDefault="00E830AA" w:rsidP="00D02581">
      <w:pPr>
        <w:widowControl w:val="0"/>
        <w:rPr>
          <w:rFonts w:ascii="Tahoma" w:hAnsi="Tahoma" w:cs="Tahoma"/>
        </w:rPr>
      </w:pPr>
    </w:p>
    <w:p w14:paraId="2818DC02" w14:textId="77777777" w:rsidR="00E830AA" w:rsidRPr="00B83E7C" w:rsidRDefault="00E830AA" w:rsidP="00D02581">
      <w:pPr>
        <w:widowControl w:val="0"/>
        <w:rPr>
          <w:rFonts w:ascii="Tahoma" w:hAnsi="Tahoma" w:cs="Tahoma"/>
        </w:rPr>
      </w:pPr>
    </w:p>
    <w:p w14:paraId="5CBCF411" w14:textId="77777777" w:rsidR="00E830AA" w:rsidRPr="00B83E7C" w:rsidRDefault="00E830AA" w:rsidP="00D02581">
      <w:pPr>
        <w:widowControl w:val="0"/>
        <w:rPr>
          <w:rFonts w:ascii="Tahoma" w:hAnsi="Tahoma" w:cs="Tahoma"/>
        </w:rPr>
      </w:pPr>
    </w:p>
    <w:p w14:paraId="57EC2AFB" w14:textId="77777777" w:rsidR="00E830AA" w:rsidRPr="00B83E7C" w:rsidRDefault="00E830AA" w:rsidP="00D02581">
      <w:pPr>
        <w:widowControl w:val="0"/>
        <w:rPr>
          <w:rFonts w:ascii="Tahoma" w:hAnsi="Tahoma" w:cs="Tahoma"/>
        </w:rPr>
      </w:pPr>
    </w:p>
    <w:p w14:paraId="1A39D439" w14:textId="77777777" w:rsidR="00E830AA" w:rsidRPr="00B83E7C" w:rsidRDefault="00E830AA" w:rsidP="00D02581">
      <w:pPr>
        <w:widowControl w:val="0"/>
        <w:rPr>
          <w:rFonts w:ascii="Tahoma" w:hAnsi="Tahoma" w:cs="Tahoma"/>
        </w:rPr>
      </w:pPr>
    </w:p>
    <w:p w14:paraId="378F5DE8" w14:textId="77777777" w:rsidR="00E830AA" w:rsidRPr="00B83E7C" w:rsidRDefault="00E830AA" w:rsidP="00D02581">
      <w:pPr>
        <w:widowControl w:val="0"/>
        <w:rPr>
          <w:rFonts w:ascii="Tahoma" w:hAnsi="Tahoma" w:cs="Tahoma"/>
        </w:rPr>
      </w:pPr>
    </w:p>
    <w:p w14:paraId="121266E6" w14:textId="77777777" w:rsidR="00D5362D" w:rsidRPr="00B83E7C" w:rsidRDefault="00D5362D" w:rsidP="00D02581">
      <w:pPr>
        <w:widowControl w:val="0"/>
        <w:rPr>
          <w:rFonts w:ascii="Tahoma" w:hAnsi="Tahoma" w:cs="Tahoma"/>
        </w:rPr>
      </w:pPr>
    </w:p>
    <w:p w14:paraId="67024252" w14:textId="77777777" w:rsidR="00D5362D" w:rsidRPr="00B83E7C" w:rsidRDefault="00D5362D" w:rsidP="00D02581">
      <w:pPr>
        <w:widowControl w:val="0"/>
        <w:rPr>
          <w:rFonts w:ascii="Tahoma" w:hAnsi="Tahoma" w:cs="Tahoma"/>
        </w:rPr>
      </w:pPr>
    </w:p>
    <w:p w14:paraId="5CB7298A" w14:textId="77777777" w:rsidR="00D5362D" w:rsidRPr="00B83E7C" w:rsidRDefault="00D5362D" w:rsidP="00D02581">
      <w:pPr>
        <w:widowControl w:val="0"/>
        <w:rPr>
          <w:rFonts w:ascii="Tahoma" w:hAnsi="Tahoma" w:cs="Tahoma"/>
        </w:rPr>
      </w:pPr>
    </w:p>
    <w:p w14:paraId="79C18698" w14:textId="77777777" w:rsidR="00D5362D" w:rsidRPr="00B83E7C" w:rsidRDefault="00D5362D" w:rsidP="00D02581">
      <w:pPr>
        <w:widowControl w:val="0"/>
        <w:rPr>
          <w:rFonts w:ascii="Tahoma" w:hAnsi="Tahoma" w:cs="Tahoma"/>
        </w:rPr>
      </w:pPr>
    </w:p>
    <w:p w14:paraId="105571E7" w14:textId="77777777" w:rsidR="00D5362D" w:rsidRPr="00B83E7C" w:rsidRDefault="00D5362D" w:rsidP="00D02581">
      <w:pPr>
        <w:widowControl w:val="0"/>
        <w:rPr>
          <w:rFonts w:ascii="Tahoma" w:hAnsi="Tahoma" w:cs="Tahoma"/>
        </w:rPr>
      </w:pPr>
    </w:p>
    <w:p w14:paraId="38FF67FC" w14:textId="77777777" w:rsidR="00D5362D" w:rsidRPr="00B83E7C" w:rsidRDefault="00D5362D" w:rsidP="00D02581">
      <w:pPr>
        <w:widowControl w:val="0"/>
        <w:rPr>
          <w:rFonts w:ascii="Tahoma" w:hAnsi="Tahoma" w:cs="Tahoma"/>
        </w:rPr>
      </w:pPr>
    </w:p>
    <w:p w14:paraId="394509CF" w14:textId="77777777" w:rsidR="00BD7E1D" w:rsidRPr="00B83E7C" w:rsidRDefault="00BD7E1D" w:rsidP="00D02581">
      <w:pPr>
        <w:widowControl w:val="0"/>
        <w:rPr>
          <w:rFonts w:ascii="Tahoma" w:hAnsi="Tahoma" w:cs="Tahoma"/>
        </w:rPr>
      </w:pPr>
    </w:p>
    <w:p w14:paraId="28962D2E" w14:textId="77777777" w:rsidR="00BD7E1D" w:rsidRPr="00B83E7C" w:rsidRDefault="00BD7E1D" w:rsidP="00D02581">
      <w:pPr>
        <w:widowControl w:val="0"/>
        <w:rPr>
          <w:rFonts w:ascii="Tahoma" w:hAnsi="Tahoma" w:cs="Tahoma"/>
        </w:rPr>
      </w:pPr>
    </w:p>
    <w:p w14:paraId="24501587" w14:textId="77777777" w:rsidR="00BD7E1D" w:rsidRPr="00B83E7C" w:rsidRDefault="00BD7E1D" w:rsidP="00D02581">
      <w:pPr>
        <w:widowControl w:val="0"/>
        <w:rPr>
          <w:rFonts w:ascii="Tahoma" w:hAnsi="Tahoma" w:cs="Tahoma"/>
        </w:rPr>
      </w:pPr>
    </w:p>
    <w:p w14:paraId="2F56B163" w14:textId="77777777" w:rsidR="00BD7E1D" w:rsidRPr="00B83E7C" w:rsidRDefault="00BD7E1D" w:rsidP="00D02581">
      <w:pPr>
        <w:widowControl w:val="0"/>
        <w:rPr>
          <w:rFonts w:ascii="Tahoma" w:hAnsi="Tahoma" w:cs="Tahoma"/>
        </w:rPr>
      </w:pPr>
    </w:p>
    <w:p w14:paraId="2BDFF889" w14:textId="77777777" w:rsidR="00BD7E1D" w:rsidRPr="00B83E7C" w:rsidRDefault="00BD7E1D" w:rsidP="00D02581">
      <w:pPr>
        <w:widowControl w:val="0"/>
        <w:rPr>
          <w:rFonts w:ascii="Tahoma" w:hAnsi="Tahoma" w:cs="Tahoma"/>
        </w:rPr>
      </w:pPr>
    </w:p>
    <w:p w14:paraId="4A4E63E1" w14:textId="77777777" w:rsidR="00BD7E1D" w:rsidRPr="00B83E7C" w:rsidRDefault="00BD7E1D" w:rsidP="00D02581">
      <w:pPr>
        <w:widowControl w:val="0"/>
        <w:rPr>
          <w:rFonts w:ascii="Tahoma" w:hAnsi="Tahoma" w:cs="Tahoma"/>
        </w:rPr>
      </w:pPr>
    </w:p>
    <w:p w14:paraId="3C5A8CD9" w14:textId="77777777" w:rsidR="00BD7E1D" w:rsidRPr="00B83E7C" w:rsidRDefault="00BD7E1D" w:rsidP="00D02581">
      <w:pPr>
        <w:widowControl w:val="0"/>
        <w:rPr>
          <w:rFonts w:ascii="Tahoma" w:hAnsi="Tahoma" w:cs="Tahoma"/>
        </w:rPr>
      </w:pPr>
    </w:p>
    <w:p w14:paraId="78DA4010" w14:textId="77777777" w:rsidR="00BD7E1D" w:rsidRPr="00B83E7C" w:rsidRDefault="00BD7E1D" w:rsidP="00D02581">
      <w:pPr>
        <w:widowControl w:val="0"/>
        <w:rPr>
          <w:rFonts w:ascii="Tahoma" w:hAnsi="Tahoma" w:cs="Tahoma"/>
        </w:rPr>
      </w:pPr>
    </w:p>
    <w:p w14:paraId="67D8A0D8" w14:textId="77777777" w:rsidR="00BD7E1D" w:rsidRPr="00B83E7C" w:rsidRDefault="00BD7E1D" w:rsidP="00D02581">
      <w:pPr>
        <w:widowControl w:val="0"/>
        <w:rPr>
          <w:rFonts w:ascii="Tahoma" w:hAnsi="Tahoma" w:cs="Tahoma"/>
        </w:rPr>
      </w:pPr>
    </w:p>
    <w:p w14:paraId="7C9F6232" w14:textId="77777777" w:rsidR="00BD7E1D" w:rsidRPr="00B83E7C" w:rsidRDefault="00BD7E1D" w:rsidP="00D02581">
      <w:pPr>
        <w:widowControl w:val="0"/>
        <w:rPr>
          <w:rFonts w:ascii="Tahoma" w:hAnsi="Tahoma" w:cs="Tahoma"/>
        </w:rPr>
      </w:pPr>
    </w:p>
    <w:p w14:paraId="09870F4E" w14:textId="77777777" w:rsidR="00BD7E1D" w:rsidRPr="00B83E7C" w:rsidRDefault="00BD7E1D" w:rsidP="00D02581">
      <w:pPr>
        <w:widowControl w:val="0"/>
        <w:rPr>
          <w:rFonts w:ascii="Tahoma" w:hAnsi="Tahoma" w:cs="Tahoma"/>
        </w:rPr>
      </w:pPr>
    </w:p>
    <w:p w14:paraId="1D62CF9F" w14:textId="77777777" w:rsidR="00BD7E1D" w:rsidRPr="00B83E7C" w:rsidRDefault="00BD7E1D" w:rsidP="00D02581">
      <w:pPr>
        <w:widowControl w:val="0"/>
        <w:rPr>
          <w:rFonts w:ascii="Tahoma" w:hAnsi="Tahoma" w:cs="Tahoma"/>
        </w:rPr>
      </w:pPr>
    </w:p>
    <w:p w14:paraId="31BFDA46" w14:textId="77777777" w:rsidR="00D5362D" w:rsidRPr="00B83E7C" w:rsidRDefault="00D5362D" w:rsidP="00D02581">
      <w:pPr>
        <w:widowControl w:val="0"/>
        <w:numPr>
          <w:ilvl w:val="0"/>
          <w:numId w:val="12"/>
        </w:numPr>
        <w:tabs>
          <w:tab w:val="left" w:pos="567"/>
        </w:tabs>
        <w:ind w:left="567" w:hanging="567"/>
        <w:rPr>
          <w:rFonts w:ascii="Tahoma" w:hAnsi="Tahoma" w:cs="Tahoma"/>
          <w:b/>
          <w:szCs w:val="24"/>
        </w:rPr>
      </w:pPr>
      <w:r w:rsidRPr="00B83E7C">
        <w:rPr>
          <w:rFonts w:ascii="Tahoma" w:hAnsi="Tahoma"/>
          <w:b/>
          <w:szCs w:val="24"/>
        </w:rPr>
        <w:lastRenderedPageBreak/>
        <w:t>INSTRUCTIONS TO TENDERERS FOR TENDER PREPARATION</w:t>
      </w:r>
    </w:p>
    <w:p w14:paraId="28257AF6" w14:textId="77777777" w:rsidR="00D5362D" w:rsidRPr="00B83E7C" w:rsidRDefault="00D5362D" w:rsidP="00D02581">
      <w:pPr>
        <w:widowControl w:val="0"/>
        <w:numPr>
          <w:ilvl w:val="12"/>
          <w:numId w:val="0"/>
        </w:numPr>
        <w:tabs>
          <w:tab w:val="left" w:pos="1134"/>
        </w:tabs>
        <w:ind w:left="567" w:hanging="567"/>
        <w:rPr>
          <w:rFonts w:ascii="Tahoma" w:hAnsi="Tahoma" w:cs="Tahoma"/>
          <w:b/>
          <w:sz w:val="22"/>
          <w:szCs w:val="22"/>
        </w:rPr>
      </w:pPr>
    </w:p>
    <w:p w14:paraId="40EAE671" w14:textId="523DEEDD" w:rsidR="00D5362D" w:rsidRPr="00B83E7C" w:rsidRDefault="00D5362D" w:rsidP="00D02581">
      <w:pPr>
        <w:widowControl w:val="0"/>
        <w:jc w:val="both"/>
        <w:rPr>
          <w:rFonts w:ascii="Tahoma" w:hAnsi="Tahoma"/>
          <w:sz w:val="22"/>
        </w:rPr>
      </w:pPr>
      <w:r w:rsidRPr="00B83E7C">
        <w:rPr>
          <w:rFonts w:ascii="Tahoma" w:hAnsi="Tahoma"/>
          <w:sz w:val="22"/>
        </w:rPr>
        <w:t>Instructions to tenderers define the business rules of the Contracting Entity and tenderers in the procedure to award t</w:t>
      </w:r>
      <w:r w:rsidR="007F1769" w:rsidRPr="00B83E7C">
        <w:rPr>
          <w:rFonts w:ascii="Tahoma" w:hAnsi="Tahoma"/>
          <w:sz w:val="22"/>
        </w:rPr>
        <w:t>he public contract, and provide</w:t>
      </w:r>
      <w:r w:rsidRPr="00B83E7C">
        <w:rPr>
          <w:rFonts w:ascii="Tahoma" w:hAnsi="Tahoma"/>
          <w:sz w:val="22"/>
        </w:rPr>
        <w:t xml:space="preserve"> directions regarding the preparation and submission of a tender.</w:t>
      </w:r>
    </w:p>
    <w:p w14:paraId="0E9743F0" w14:textId="77777777" w:rsidR="00D5362D" w:rsidRPr="00B83E7C" w:rsidRDefault="00D5362D" w:rsidP="00D02581">
      <w:pPr>
        <w:widowControl w:val="0"/>
        <w:numPr>
          <w:ilvl w:val="12"/>
          <w:numId w:val="0"/>
        </w:numPr>
        <w:tabs>
          <w:tab w:val="left" w:pos="1134"/>
        </w:tabs>
        <w:ind w:left="567" w:hanging="567"/>
        <w:rPr>
          <w:rFonts w:ascii="Tahoma" w:hAnsi="Tahoma" w:cs="Tahoma"/>
          <w:b/>
          <w:sz w:val="22"/>
          <w:szCs w:val="22"/>
        </w:rPr>
      </w:pPr>
    </w:p>
    <w:p w14:paraId="5C15FB38" w14:textId="77777777" w:rsidR="00D5362D" w:rsidRPr="00B83E7C" w:rsidRDefault="00D5362D" w:rsidP="00D02581">
      <w:pPr>
        <w:widowControl w:val="0"/>
        <w:numPr>
          <w:ilvl w:val="12"/>
          <w:numId w:val="0"/>
        </w:numPr>
        <w:tabs>
          <w:tab w:val="left" w:pos="1134"/>
        </w:tabs>
        <w:ind w:left="567" w:hanging="567"/>
        <w:rPr>
          <w:rFonts w:ascii="Tahoma" w:hAnsi="Tahoma" w:cs="Tahoma"/>
          <w:b/>
          <w:sz w:val="22"/>
          <w:szCs w:val="22"/>
        </w:rPr>
      </w:pPr>
    </w:p>
    <w:p w14:paraId="5253738D" w14:textId="77777777" w:rsidR="00D5362D" w:rsidRPr="00B83E7C" w:rsidRDefault="00D5362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INVITATION</w:t>
      </w:r>
    </w:p>
    <w:p w14:paraId="6684CAC0" w14:textId="77777777" w:rsidR="00D5362D" w:rsidRPr="00B83E7C" w:rsidRDefault="00D5362D" w:rsidP="00D02581">
      <w:pPr>
        <w:pStyle w:val="Naslov6"/>
        <w:keepNext w:val="0"/>
        <w:widowControl w:val="0"/>
        <w:rPr>
          <w:rFonts w:ascii="Tahoma" w:hAnsi="Tahoma" w:cs="Tahoma"/>
          <w:sz w:val="22"/>
          <w:szCs w:val="22"/>
        </w:rPr>
      </w:pPr>
    </w:p>
    <w:p w14:paraId="0F63227C" w14:textId="77777777" w:rsidR="00D5362D" w:rsidRPr="00B83E7C" w:rsidRDefault="00D5362D" w:rsidP="00D02581">
      <w:pPr>
        <w:pStyle w:val="Naslov6"/>
        <w:keepNext w:val="0"/>
        <w:widowControl w:val="0"/>
        <w:jc w:val="both"/>
        <w:rPr>
          <w:rFonts w:ascii="Tahoma" w:hAnsi="Tahoma" w:cs="Tahoma"/>
          <w:b w:val="0"/>
          <w:sz w:val="22"/>
          <w:szCs w:val="22"/>
        </w:rPr>
      </w:pPr>
      <w:r w:rsidRPr="00B83E7C">
        <w:rPr>
          <w:rFonts w:ascii="Tahoma" w:hAnsi="Tahoma"/>
          <w:b w:val="0"/>
          <w:sz w:val="22"/>
          <w:szCs w:val="22"/>
        </w:rPr>
        <w:t xml:space="preserve">JAVNO PODJETJE ENERGETIKA LJUBLJANA d.o.o., </w:t>
      </w:r>
      <w:proofErr w:type="spellStart"/>
      <w:r w:rsidRPr="00B83E7C">
        <w:rPr>
          <w:rFonts w:ascii="Tahoma" w:hAnsi="Tahoma"/>
          <w:b w:val="0"/>
          <w:sz w:val="22"/>
          <w:szCs w:val="22"/>
        </w:rPr>
        <w:t>Verovškova</w:t>
      </w:r>
      <w:proofErr w:type="spellEnd"/>
      <w:r w:rsidRPr="00B83E7C">
        <w:rPr>
          <w:rFonts w:ascii="Tahoma" w:hAnsi="Tahoma"/>
          <w:b w:val="0"/>
          <w:sz w:val="22"/>
          <w:szCs w:val="22"/>
        </w:rPr>
        <w:t xml:space="preserve"> </w:t>
      </w:r>
      <w:proofErr w:type="spellStart"/>
      <w:r w:rsidRPr="00B83E7C">
        <w:rPr>
          <w:rFonts w:ascii="Tahoma" w:hAnsi="Tahoma"/>
          <w:b w:val="0"/>
          <w:sz w:val="22"/>
          <w:szCs w:val="22"/>
        </w:rPr>
        <w:t>ulica</w:t>
      </w:r>
      <w:proofErr w:type="spellEnd"/>
      <w:r w:rsidRPr="00B83E7C">
        <w:rPr>
          <w:rFonts w:ascii="Tahoma" w:hAnsi="Tahoma"/>
          <w:b w:val="0"/>
          <w:sz w:val="22"/>
          <w:szCs w:val="22"/>
        </w:rPr>
        <w:t xml:space="preserve"> 62, 1000 Ljubljana </w:t>
      </w:r>
      <w:r w:rsidRPr="00B83E7C">
        <w:rPr>
          <w:rFonts w:ascii="Tahoma" w:hAnsi="Tahoma"/>
          <w:b w:val="0"/>
          <w:sz w:val="22"/>
        </w:rPr>
        <w:t>(hereinafter “Contracting Entity”)</w:t>
      </w:r>
      <w:r w:rsidRPr="00B83E7C">
        <w:rPr>
          <w:rFonts w:ascii="Tahoma" w:hAnsi="Tahoma"/>
          <w:b w:val="0"/>
          <w:sz w:val="22"/>
          <w:szCs w:val="22"/>
        </w:rPr>
        <w:t>, hereby invites you to submit a tender for the</w:t>
      </w:r>
    </w:p>
    <w:p w14:paraId="692EB6C0" w14:textId="77777777" w:rsidR="00D5362D" w:rsidRPr="00B83E7C" w:rsidRDefault="00D5362D" w:rsidP="00D02581">
      <w:pPr>
        <w:widowControl w:val="0"/>
        <w:rPr>
          <w:sz w:val="22"/>
          <w:szCs w:val="22"/>
        </w:rPr>
      </w:pPr>
    </w:p>
    <w:p w14:paraId="4025DD6F" w14:textId="3341CBBE" w:rsidR="00D5362D" w:rsidRPr="00B83E7C" w:rsidRDefault="00D5362D" w:rsidP="00D02581">
      <w:pPr>
        <w:widowControl w:val="0"/>
        <w:numPr>
          <w:ilvl w:val="12"/>
          <w:numId w:val="0"/>
        </w:numPr>
        <w:tabs>
          <w:tab w:val="left" w:pos="1134"/>
        </w:tabs>
        <w:ind w:left="567"/>
        <w:jc w:val="center"/>
        <w:rPr>
          <w:rFonts w:ascii="Tahoma" w:hAnsi="Tahoma" w:cs="Tahoma"/>
          <w:b/>
          <w:caps/>
          <w:sz w:val="22"/>
          <w:szCs w:val="22"/>
        </w:rPr>
      </w:pPr>
      <w:r w:rsidRPr="00B83E7C">
        <w:rPr>
          <w:rFonts w:ascii="Tahoma" w:hAnsi="Tahoma"/>
          <w:b/>
          <w:caps/>
          <w:sz w:val="22"/>
          <w:szCs w:val="22"/>
        </w:rPr>
        <w:t xml:space="preserve">SUPPLY OF COAL </w:t>
      </w:r>
    </w:p>
    <w:p w14:paraId="07ACC491" w14:textId="77777777" w:rsidR="00D5362D" w:rsidRPr="00B83E7C" w:rsidRDefault="00D5362D" w:rsidP="00D02581">
      <w:pPr>
        <w:widowControl w:val="0"/>
        <w:ind w:firstLine="360"/>
        <w:jc w:val="center"/>
        <w:rPr>
          <w:rFonts w:ascii="Tahoma" w:hAnsi="Tahoma" w:cs="Tahoma"/>
          <w:b/>
          <w:caps/>
          <w:sz w:val="22"/>
          <w:szCs w:val="22"/>
        </w:rPr>
      </w:pPr>
    </w:p>
    <w:p w14:paraId="09FDAEF8" w14:textId="77777777" w:rsidR="00D5362D" w:rsidRPr="00B83E7C" w:rsidRDefault="00D5362D" w:rsidP="00D02581">
      <w:pPr>
        <w:widowControl w:val="0"/>
        <w:rPr>
          <w:rFonts w:ascii="Tahoma" w:hAnsi="Tahoma" w:cs="Tahoma"/>
        </w:rPr>
      </w:pPr>
    </w:p>
    <w:p w14:paraId="642E0DB9" w14:textId="77777777" w:rsidR="00D5362D" w:rsidRPr="00B83E7C" w:rsidRDefault="00D5362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SUBJECT OF THE INVITATION TO TENDER</w:t>
      </w:r>
    </w:p>
    <w:p w14:paraId="55D163CC" w14:textId="77777777" w:rsidR="00D5362D" w:rsidRPr="00B83E7C" w:rsidRDefault="00D5362D" w:rsidP="00D02581">
      <w:pPr>
        <w:widowControl w:val="0"/>
        <w:rPr>
          <w:sz w:val="22"/>
          <w:szCs w:val="22"/>
        </w:rPr>
      </w:pPr>
    </w:p>
    <w:p w14:paraId="5CEE7109" w14:textId="1889B1FD" w:rsidR="008F4C87" w:rsidRPr="00B83E7C" w:rsidRDefault="008F4C87" w:rsidP="00D02581">
      <w:pPr>
        <w:widowControl w:val="0"/>
        <w:numPr>
          <w:ilvl w:val="12"/>
          <w:numId w:val="0"/>
        </w:numPr>
        <w:tabs>
          <w:tab w:val="left" w:pos="1134"/>
        </w:tabs>
        <w:jc w:val="both"/>
        <w:rPr>
          <w:rFonts w:ascii="Tahoma" w:hAnsi="Tahoma" w:cs="Tahoma"/>
          <w:sz w:val="22"/>
          <w:szCs w:val="22"/>
        </w:rPr>
      </w:pPr>
      <w:r w:rsidRPr="00B83E7C">
        <w:rPr>
          <w:rFonts w:ascii="Tahoma" w:hAnsi="Tahoma"/>
          <w:sz w:val="22"/>
          <w:szCs w:val="22"/>
        </w:rPr>
        <w:t xml:space="preserve">The subject of the Invitation to Tender is the supply of homogeneous (not mixed) coal. </w:t>
      </w:r>
    </w:p>
    <w:p w14:paraId="42519DB5" w14:textId="7DC1909A" w:rsidR="00B20436" w:rsidRPr="00B83E7C" w:rsidRDefault="00B20436" w:rsidP="00B20436">
      <w:pPr>
        <w:widowControl w:val="0"/>
        <w:numPr>
          <w:ilvl w:val="12"/>
          <w:numId w:val="0"/>
        </w:numPr>
        <w:tabs>
          <w:tab w:val="left" w:pos="1134"/>
        </w:tabs>
        <w:jc w:val="both"/>
        <w:rPr>
          <w:rFonts w:ascii="Tahoma" w:hAnsi="Tahoma" w:cs="Tahoma"/>
          <w:sz w:val="22"/>
          <w:szCs w:val="22"/>
        </w:rPr>
      </w:pPr>
    </w:p>
    <w:p w14:paraId="6641D99E" w14:textId="12575AE4" w:rsidR="00B20436" w:rsidRPr="00B83E7C" w:rsidRDefault="00B20436" w:rsidP="00B20436">
      <w:pPr>
        <w:widowControl w:val="0"/>
        <w:jc w:val="both"/>
        <w:rPr>
          <w:rFonts w:ascii="Tahoma" w:hAnsi="Tahoma"/>
          <w:sz w:val="22"/>
        </w:rPr>
      </w:pPr>
      <w:r w:rsidRPr="00B83E7C">
        <w:rPr>
          <w:rFonts w:ascii="Tahoma" w:hAnsi="Tahoma"/>
          <w:sz w:val="22"/>
        </w:rPr>
        <w:t>The indicative quantity of the coal shall be 250,000 m</w:t>
      </w:r>
      <w:r w:rsidR="007F1769" w:rsidRPr="00B83E7C">
        <w:rPr>
          <w:rFonts w:ascii="Tahoma" w:hAnsi="Tahoma"/>
          <w:sz w:val="22"/>
        </w:rPr>
        <w:t xml:space="preserve">etric </w:t>
      </w:r>
      <w:r w:rsidRPr="00B83E7C">
        <w:rPr>
          <w:rFonts w:ascii="Tahoma" w:hAnsi="Tahoma"/>
          <w:sz w:val="22"/>
        </w:rPr>
        <w:t>t</w:t>
      </w:r>
      <w:r w:rsidR="007F1769" w:rsidRPr="00B83E7C">
        <w:rPr>
          <w:rFonts w:ascii="Tahoma" w:hAnsi="Tahoma"/>
          <w:sz w:val="22"/>
        </w:rPr>
        <w:t>onnes (</w:t>
      </w:r>
      <w:proofErr w:type="spellStart"/>
      <w:r w:rsidR="007F1769" w:rsidRPr="00B83E7C">
        <w:rPr>
          <w:rFonts w:ascii="Tahoma" w:hAnsi="Tahoma"/>
          <w:sz w:val="22"/>
        </w:rPr>
        <w:t>mt</w:t>
      </w:r>
      <w:proofErr w:type="spellEnd"/>
      <w:r w:rsidR="007F1769" w:rsidRPr="00B83E7C">
        <w:rPr>
          <w:rFonts w:ascii="Tahoma" w:hAnsi="Tahoma"/>
          <w:sz w:val="22"/>
        </w:rPr>
        <w:t>)</w:t>
      </w:r>
      <w:r w:rsidRPr="00B83E7C">
        <w:rPr>
          <w:rFonts w:ascii="Tahoma" w:hAnsi="Tahoma"/>
          <w:sz w:val="22"/>
        </w:rPr>
        <w:t xml:space="preserve">, foreseeably three ships. </w:t>
      </w:r>
    </w:p>
    <w:p w14:paraId="05D562F4" w14:textId="0C1011E6" w:rsidR="00B20436" w:rsidRPr="00B83E7C" w:rsidRDefault="00B20436" w:rsidP="00B20436">
      <w:pPr>
        <w:widowControl w:val="0"/>
        <w:numPr>
          <w:ilvl w:val="12"/>
          <w:numId w:val="0"/>
        </w:numPr>
        <w:tabs>
          <w:tab w:val="left" w:pos="1134"/>
        </w:tabs>
        <w:jc w:val="both"/>
        <w:rPr>
          <w:rFonts w:ascii="Tahoma" w:hAnsi="Tahoma" w:cs="Tahoma"/>
          <w:sz w:val="22"/>
          <w:szCs w:val="22"/>
        </w:rPr>
      </w:pPr>
    </w:p>
    <w:p w14:paraId="757E0475" w14:textId="1A20DDBC" w:rsidR="00B20436" w:rsidRPr="00B83E7C" w:rsidRDefault="00B20436" w:rsidP="00B20436">
      <w:pPr>
        <w:widowControl w:val="0"/>
        <w:numPr>
          <w:ilvl w:val="12"/>
          <w:numId w:val="0"/>
        </w:numPr>
        <w:tabs>
          <w:tab w:val="left" w:pos="1134"/>
        </w:tabs>
        <w:jc w:val="both"/>
        <w:rPr>
          <w:rFonts w:ascii="Tahoma" w:hAnsi="Tahoma" w:cs="Tahoma"/>
          <w:sz w:val="22"/>
          <w:szCs w:val="22"/>
        </w:rPr>
      </w:pPr>
      <w:r w:rsidRPr="00B83E7C">
        <w:rPr>
          <w:rFonts w:ascii="Tahoma" w:hAnsi="Tahoma"/>
          <w:sz w:val="22"/>
          <w:szCs w:val="22"/>
        </w:rPr>
        <w:t xml:space="preserve">The quantity of the coal </w:t>
      </w:r>
      <w:r w:rsidR="007F1769" w:rsidRPr="00B83E7C">
        <w:rPr>
          <w:rFonts w:ascii="Tahoma" w:hAnsi="Tahoma"/>
          <w:sz w:val="22"/>
          <w:szCs w:val="22"/>
        </w:rPr>
        <w:t xml:space="preserve">per </w:t>
      </w:r>
      <w:r w:rsidRPr="00B83E7C">
        <w:rPr>
          <w:rFonts w:ascii="Tahoma" w:hAnsi="Tahoma"/>
          <w:sz w:val="22"/>
          <w:szCs w:val="22"/>
        </w:rPr>
        <w:t xml:space="preserve">delivery (one ship) shall be 75,000 ± 10% mt. </w:t>
      </w:r>
    </w:p>
    <w:p w14:paraId="0050ABA9" w14:textId="31D61889" w:rsidR="00B20436" w:rsidRPr="00B83E7C" w:rsidRDefault="00B20436" w:rsidP="00B20436">
      <w:pPr>
        <w:widowControl w:val="0"/>
        <w:numPr>
          <w:ilvl w:val="12"/>
          <w:numId w:val="0"/>
        </w:numPr>
        <w:tabs>
          <w:tab w:val="left" w:pos="1134"/>
        </w:tabs>
        <w:jc w:val="both"/>
        <w:rPr>
          <w:rFonts w:ascii="Tahoma" w:hAnsi="Tahoma" w:cs="Tahoma"/>
          <w:sz w:val="22"/>
          <w:szCs w:val="22"/>
        </w:rPr>
      </w:pPr>
    </w:p>
    <w:p w14:paraId="7D7804B4" w14:textId="5AE7FA4F" w:rsidR="00B20436" w:rsidRPr="00B83E7C" w:rsidRDefault="00B20436" w:rsidP="00B20436">
      <w:pPr>
        <w:widowControl w:val="0"/>
        <w:numPr>
          <w:ilvl w:val="12"/>
          <w:numId w:val="0"/>
        </w:numPr>
        <w:tabs>
          <w:tab w:val="left" w:pos="1134"/>
        </w:tabs>
        <w:jc w:val="both"/>
        <w:rPr>
          <w:rFonts w:ascii="Tahoma" w:hAnsi="Tahoma" w:cs="Tahoma"/>
          <w:sz w:val="22"/>
          <w:szCs w:val="22"/>
        </w:rPr>
      </w:pPr>
      <w:r w:rsidRPr="00B83E7C">
        <w:rPr>
          <w:rFonts w:ascii="Tahoma" w:hAnsi="Tahoma"/>
          <w:sz w:val="22"/>
          <w:szCs w:val="22"/>
        </w:rPr>
        <w:t>Deliveries of the coal are expected to be carried out once a year.</w:t>
      </w:r>
    </w:p>
    <w:p w14:paraId="42733DA3" w14:textId="77777777" w:rsidR="008F4C87" w:rsidRPr="00B83E7C" w:rsidRDefault="008F4C87" w:rsidP="00D02581">
      <w:pPr>
        <w:widowControl w:val="0"/>
        <w:numPr>
          <w:ilvl w:val="12"/>
          <w:numId w:val="0"/>
        </w:numPr>
        <w:tabs>
          <w:tab w:val="left" w:pos="1134"/>
        </w:tabs>
        <w:jc w:val="both"/>
        <w:rPr>
          <w:rFonts w:ascii="Tahoma" w:hAnsi="Tahoma" w:cs="Tahoma"/>
        </w:rPr>
      </w:pPr>
    </w:p>
    <w:p w14:paraId="5A10681C" w14:textId="0722ADAA" w:rsidR="005C6F36" w:rsidRPr="00B83E7C" w:rsidRDefault="005C6F36" w:rsidP="00D02581">
      <w:pPr>
        <w:pStyle w:val="Telobesedila2"/>
        <w:widowControl w:val="0"/>
        <w:rPr>
          <w:rFonts w:ascii="Tahoma" w:hAnsi="Tahoma" w:cs="Tahoma"/>
          <w:szCs w:val="22"/>
        </w:rPr>
      </w:pPr>
      <w:r w:rsidRPr="00B83E7C">
        <w:rPr>
          <w:rFonts w:ascii="Tahoma" w:hAnsi="Tahoma"/>
          <w:szCs w:val="22"/>
        </w:rPr>
        <w:t xml:space="preserve">The required parameters (technological characteristics) of </w:t>
      </w:r>
      <w:r w:rsidR="007F1769" w:rsidRPr="00B83E7C">
        <w:rPr>
          <w:rFonts w:ascii="Tahoma" w:hAnsi="Tahoma"/>
          <w:szCs w:val="22"/>
        </w:rPr>
        <w:t xml:space="preserve">the </w:t>
      </w:r>
      <w:r w:rsidRPr="00B83E7C">
        <w:rPr>
          <w:rFonts w:ascii="Tahoma" w:hAnsi="Tahoma"/>
          <w:szCs w:val="22"/>
        </w:rPr>
        <w:t>coal shall be:</w:t>
      </w:r>
    </w:p>
    <w:p w14:paraId="4276E877" w14:textId="36283F4C" w:rsidR="005C6F36" w:rsidRPr="00B83E7C" w:rsidRDefault="007F1769"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B83E7C">
        <w:rPr>
          <w:rFonts w:ascii="Tahoma" w:hAnsi="Tahoma"/>
          <w:sz w:val="22"/>
          <w:szCs w:val="22"/>
        </w:rPr>
        <w:t>low</w:t>
      </w:r>
      <w:r w:rsidR="005C6F36" w:rsidRPr="00B83E7C">
        <w:rPr>
          <w:rFonts w:ascii="Tahoma" w:hAnsi="Tahoma"/>
          <w:sz w:val="22"/>
          <w:szCs w:val="22"/>
        </w:rPr>
        <w:t xml:space="preserve"> calorific value – </w:t>
      </w:r>
      <w:proofErr w:type="gramStart"/>
      <w:r w:rsidR="005C6F36" w:rsidRPr="00B83E7C">
        <w:rPr>
          <w:rFonts w:ascii="Tahoma" w:hAnsi="Tahoma"/>
          <w:sz w:val="22"/>
          <w:szCs w:val="22"/>
        </w:rPr>
        <w:t xml:space="preserve">NAR  </w:t>
      </w:r>
      <w:r w:rsidR="005C6F36" w:rsidRPr="00B83E7C">
        <w:rPr>
          <w:rFonts w:ascii="Tahoma" w:hAnsi="Tahoma"/>
          <w:sz w:val="22"/>
          <w:szCs w:val="22"/>
        </w:rPr>
        <w:tab/>
      </w:r>
      <w:proofErr w:type="gramEnd"/>
      <w:r w:rsidR="005C6F36" w:rsidRPr="00B83E7C">
        <w:rPr>
          <w:rFonts w:ascii="Tahoma" w:hAnsi="Tahoma"/>
          <w:sz w:val="22"/>
          <w:szCs w:val="22"/>
        </w:rPr>
        <w:t>(</w:t>
      </w:r>
      <w:proofErr w:type="spellStart"/>
      <w:r w:rsidR="005C6F36" w:rsidRPr="00B83E7C">
        <w:rPr>
          <w:rFonts w:ascii="Tahoma" w:hAnsi="Tahoma"/>
          <w:sz w:val="22"/>
          <w:szCs w:val="22"/>
        </w:rPr>
        <w:t>ar</w:t>
      </w:r>
      <w:proofErr w:type="spellEnd"/>
      <w:r w:rsidR="005C6F36" w:rsidRPr="00B83E7C">
        <w:rPr>
          <w:rFonts w:ascii="Tahoma" w:hAnsi="Tahoma"/>
          <w:sz w:val="22"/>
          <w:szCs w:val="22"/>
        </w:rPr>
        <w:t xml:space="preserve">)       </w:t>
      </w:r>
      <w:r w:rsidR="005C6F36" w:rsidRPr="00B83E7C">
        <w:rPr>
          <w:rFonts w:ascii="Tahoma" w:hAnsi="Tahoma"/>
          <w:sz w:val="22"/>
          <w:szCs w:val="22"/>
        </w:rPr>
        <w:tab/>
        <w:t>from 16 to 20GJ/</w:t>
      </w:r>
      <w:proofErr w:type="spellStart"/>
      <w:r w:rsidR="005C6F36" w:rsidRPr="00B83E7C">
        <w:rPr>
          <w:rFonts w:ascii="Tahoma" w:hAnsi="Tahoma"/>
          <w:sz w:val="22"/>
          <w:szCs w:val="22"/>
        </w:rPr>
        <w:t>mt</w:t>
      </w:r>
      <w:proofErr w:type="spellEnd"/>
    </w:p>
    <w:p w14:paraId="66C10574" w14:textId="77777777" w:rsidR="005C6F36" w:rsidRPr="00B83E7C"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B83E7C">
        <w:rPr>
          <w:rFonts w:ascii="Tahoma" w:hAnsi="Tahoma"/>
          <w:sz w:val="22"/>
          <w:szCs w:val="22"/>
        </w:rPr>
        <w:t xml:space="preserve">total moisture </w:t>
      </w:r>
      <w:r w:rsidRPr="00B83E7C">
        <w:rPr>
          <w:rFonts w:ascii="Tahoma" w:hAnsi="Tahoma"/>
          <w:sz w:val="22"/>
          <w:szCs w:val="22"/>
        </w:rPr>
        <w:tab/>
        <w:t>(</w:t>
      </w:r>
      <w:proofErr w:type="spellStart"/>
      <w:r w:rsidRPr="00B83E7C">
        <w:rPr>
          <w:rFonts w:ascii="Tahoma" w:hAnsi="Tahoma"/>
          <w:sz w:val="22"/>
          <w:szCs w:val="22"/>
        </w:rPr>
        <w:t>ar</w:t>
      </w:r>
      <w:proofErr w:type="spellEnd"/>
      <w:r w:rsidRPr="00B83E7C">
        <w:rPr>
          <w:rFonts w:ascii="Tahoma" w:hAnsi="Tahoma"/>
          <w:sz w:val="22"/>
          <w:szCs w:val="22"/>
        </w:rPr>
        <w:t>)</w:t>
      </w:r>
      <w:r w:rsidRPr="00B83E7C">
        <w:rPr>
          <w:rFonts w:ascii="Tahoma" w:hAnsi="Tahoma"/>
          <w:sz w:val="22"/>
          <w:szCs w:val="22"/>
        </w:rPr>
        <w:tab/>
        <w:t>max. 35.0%</w:t>
      </w:r>
    </w:p>
    <w:p w14:paraId="15FB2662" w14:textId="77777777" w:rsidR="005C6F36" w:rsidRPr="00B83E7C"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B83E7C">
        <w:rPr>
          <w:rFonts w:ascii="Tahoma" w:hAnsi="Tahoma"/>
          <w:sz w:val="22"/>
          <w:szCs w:val="22"/>
        </w:rPr>
        <w:t xml:space="preserve">ash </w:t>
      </w:r>
      <w:r w:rsidRPr="00B83E7C">
        <w:rPr>
          <w:rFonts w:ascii="Tahoma" w:hAnsi="Tahoma"/>
          <w:sz w:val="22"/>
          <w:szCs w:val="22"/>
        </w:rPr>
        <w:tab/>
        <w:t>(</w:t>
      </w:r>
      <w:proofErr w:type="spellStart"/>
      <w:r w:rsidRPr="00B83E7C">
        <w:rPr>
          <w:rFonts w:ascii="Tahoma" w:hAnsi="Tahoma"/>
          <w:sz w:val="22"/>
          <w:szCs w:val="22"/>
        </w:rPr>
        <w:t>ar</w:t>
      </w:r>
      <w:proofErr w:type="spellEnd"/>
      <w:r w:rsidRPr="00B83E7C">
        <w:rPr>
          <w:rFonts w:ascii="Tahoma" w:hAnsi="Tahoma"/>
          <w:sz w:val="22"/>
          <w:szCs w:val="22"/>
        </w:rPr>
        <w:t>)</w:t>
      </w:r>
      <w:r w:rsidRPr="00B83E7C">
        <w:rPr>
          <w:rFonts w:ascii="Tahoma" w:hAnsi="Tahoma"/>
          <w:sz w:val="22"/>
          <w:szCs w:val="22"/>
        </w:rPr>
        <w:tab/>
        <w:t xml:space="preserve">max. 6.0% </w:t>
      </w:r>
    </w:p>
    <w:p w14:paraId="5EFC3F03" w14:textId="77777777" w:rsidR="005C6F36" w:rsidRPr="00B83E7C"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B83E7C">
        <w:rPr>
          <w:rFonts w:ascii="Tahoma" w:hAnsi="Tahoma"/>
          <w:sz w:val="22"/>
          <w:szCs w:val="22"/>
        </w:rPr>
        <w:t xml:space="preserve">volatiles </w:t>
      </w:r>
      <w:r w:rsidRPr="00B83E7C">
        <w:rPr>
          <w:rFonts w:ascii="Tahoma" w:hAnsi="Tahoma"/>
          <w:sz w:val="22"/>
          <w:szCs w:val="22"/>
        </w:rPr>
        <w:tab/>
        <w:t>(</w:t>
      </w:r>
      <w:proofErr w:type="spellStart"/>
      <w:r w:rsidRPr="00B83E7C">
        <w:rPr>
          <w:rFonts w:ascii="Tahoma" w:hAnsi="Tahoma"/>
          <w:sz w:val="22"/>
          <w:szCs w:val="22"/>
        </w:rPr>
        <w:t>ar</w:t>
      </w:r>
      <w:proofErr w:type="spellEnd"/>
      <w:r w:rsidRPr="00B83E7C">
        <w:rPr>
          <w:rFonts w:ascii="Tahoma" w:hAnsi="Tahoma"/>
          <w:sz w:val="22"/>
          <w:szCs w:val="22"/>
        </w:rPr>
        <w:t>)</w:t>
      </w:r>
      <w:r w:rsidRPr="00B83E7C">
        <w:rPr>
          <w:rFonts w:ascii="Tahoma" w:hAnsi="Tahoma"/>
          <w:sz w:val="22"/>
          <w:szCs w:val="22"/>
        </w:rPr>
        <w:tab/>
        <w:t>min. 30.0%</w:t>
      </w:r>
    </w:p>
    <w:p w14:paraId="0E0A45E3" w14:textId="58DA64E1" w:rsidR="00DF7FA1" w:rsidRPr="00B83E7C"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B83E7C">
        <w:rPr>
          <w:rFonts w:ascii="Tahoma" w:hAnsi="Tahoma"/>
          <w:sz w:val="22"/>
          <w:szCs w:val="22"/>
        </w:rPr>
        <w:t xml:space="preserve">sulphur </w:t>
      </w:r>
      <w:r w:rsidRPr="00B83E7C">
        <w:rPr>
          <w:rFonts w:ascii="Tahoma" w:hAnsi="Tahoma"/>
          <w:sz w:val="22"/>
          <w:szCs w:val="22"/>
        </w:rPr>
        <w:tab/>
        <w:t>(</w:t>
      </w:r>
      <w:proofErr w:type="spellStart"/>
      <w:r w:rsidRPr="00B83E7C">
        <w:rPr>
          <w:rFonts w:ascii="Tahoma" w:hAnsi="Tahoma"/>
          <w:sz w:val="22"/>
          <w:szCs w:val="22"/>
        </w:rPr>
        <w:t>ar</w:t>
      </w:r>
      <w:proofErr w:type="spellEnd"/>
      <w:r w:rsidRPr="00B83E7C">
        <w:rPr>
          <w:rFonts w:ascii="Tahoma" w:hAnsi="Tahoma"/>
          <w:sz w:val="22"/>
          <w:szCs w:val="22"/>
        </w:rPr>
        <w:t>)</w:t>
      </w:r>
      <w:r w:rsidRPr="00B83E7C">
        <w:rPr>
          <w:rFonts w:ascii="Tahoma" w:hAnsi="Tahoma"/>
          <w:sz w:val="22"/>
          <w:szCs w:val="22"/>
        </w:rPr>
        <w:tab/>
        <w:t xml:space="preserve">max. 0.10% and the </w:t>
      </w:r>
      <w:r w:rsidR="007F1769" w:rsidRPr="00B83E7C">
        <w:rPr>
          <w:rFonts w:ascii="Tahoma" w:hAnsi="Tahoma"/>
          <w:sz w:val="22"/>
          <w:szCs w:val="22"/>
        </w:rPr>
        <w:t xml:space="preserve">ratio between </w:t>
      </w:r>
      <w:r w:rsidRPr="00B83E7C">
        <w:rPr>
          <w:rFonts w:ascii="Tahoma" w:hAnsi="Tahoma"/>
          <w:sz w:val="22"/>
          <w:szCs w:val="22"/>
        </w:rPr>
        <w:t xml:space="preserve">sulphur </w:t>
      </w:r>
    </w:p>
    <w:p w14:paraId="3B27C93E" w14:textId="5E00832B" w:rsidR="005C6F36" w:rsidRPr="00B83E7C" w:rsidRDefault="007F1769" w:rsidP="00D02581">
      <w:pPr>
        <w:widowControl w:val="0"/>
        <w:tabs>
          <w:tab w:val="left" w:pos="0"/>
        </w:tabs>
        <w:ind w:left="4962"/>
        <w:jc w:val="both"/>
        <w:rPr>
          <w:rFonts w:ascii="Tahoma" w:hAnsi="Tahoma" w:cs="Tahoma"/>
          <w:sz w:val="22"/>
          <w:szCs w:val="22"/>
        </w:rPr>
      </w:pPr>
      <w:r w:rsidRPr="00B83E7C">
        <w:rPr>
          <w:rFonts w:ascii="Tahoma" w:hAnsi="Tahoma"/>
          <w:sz w:val="22"/>
          <w:szCs w:val="22"/>
        </w:rPr>
        <w:t xml:space="preserve">content and low </w:t>
      </w:r>
      <w:r w:rsidR="00DF7FA1" w:rsidRPr="00B83E7C">
        <w:rPr>
          <w:rFonts w:ascii="Tahoma" w:hAnsi="Tahoma"/>
          <w:sz w:val="22"/>
          <w:szCs w:val="22"/>
        </w:rPr>
        <w:t>calorific value must be lower than 0.0045 (S[%]/NAR[GJ/</w:t>
      </w:r>
      <w:proofErr w:type="spellStart"/>
      <w:r w:rsidR="00DF7FA1" w:rsidRPr="00B83E7C">
        <w:rPr>
          <w:rFonts w:ascii="Tahoma" w:hAnsi="Tahoma"/>
          <w:sz w:val="22"/>
          <w:szCs w:val="22"/>
        </w:rPr>
        <w:t>mt</w:t>
      </w:r>
      <w:proofErr w:type="spellEnd"/>
      <w:r w:rsidR="00DF7FA1" w:rsidRPr="00B83E7C">
        <w:rPr>
          <w:rFonts w:ascii="Tahoma" w:hAnsi="Tahoma"/>
          <w:sz w:val="22"/>
          <w:szCs w:val="22"/>
        </w:rPr>
        <w:t>] &lt; 0.0045)</w:t>
      </w:r>
    </w:p>
    <w:p w14:paraId="006016B6" w14:textId="77777777" w:rsidR="005C6F36" w:rsidRPr="00B83E7C" w:rsidRDefault="005C6F36" w:rsidP="00D02581">
      <w:pPr>
        <w:widowControl w:val="0"/>
        <w:numPr>
          <w:ilvl w:val="0"/>
          <w:numId w:val="2"/>
        </w:numPr>
        <w:tabs>
          <w:tab w:val="left" w:pos="0"/>
          <w:tab w:val="left" w:pos="4820"/>
          <w:tab w:val="left" w:pos="4962"/>
        </w:tabs>
        <w:ind w:left="567" w:hanging="567"/>
        <w:jc w:val="both"/>
        <w:rPr>
          <w:rFonts w:ascii="Tahoma" w:hAnsi="Tahoma" w:cs="Tahoma"/>
          <w:sz w:val="22"/>
          <w:szCs w:val="22"/>
        </w:rPr>
      </w:pPr>
      <w:r w:rsidRPr="00B83E7C">
        <w:rPr>
          <w:rFonts w:ascii="Tahoma" w:hAnsi="Tahoma"/>
          <w:sz w:val="22"/>
          <w:szCs w:val="22"/>
        </w:rPr>
        <w:t>HGI</w:t>
      </w:r>
      <w:r w:rsidRPr="00B83E7C">
        <w:rPr>
          <w:rFonts w:ascii="Tahoma" w:hAnsi="Tahoma"/>
          <w:sz w:val="22"/>
          <w:szCs w:val="22"/>
        </w:rPr>
        <w:tab/>
      </w:r>
      <w:r w:rsidRPr="00B83E7C">
        <w:rPr>
          <w:rFonts w:ascii="Tahoma" w:hAnsi="Tahoma"/>
          <w:sz w:val="22"/>
          <w:szCs w:val="22"/>
        </w:rPr>
        <w:tab/>
        <w:t>min. 45</w:t>
      </w:r>
    </w:p>
    <w:p w14:paraId="0153E6AA" w14:textId="77777777" w:rsidR="005C6F36" w:rsidRPr="00B83E7C" w:rsidRDefault="005C6F36" w:rsidP="00D02581">
      <w:pPr>
        <w:widowControl w:val="0"/>
        <w:numPr>
          <w:ilvl w:val="0"/>
          <w:numId w:val="2"/>
        </w:numPr>
        <w:tabs>
          <w:tab w:val="left" w:pos="0"/>
          <w:tab w:val="left" w:pos="4962"/>
        </w:tabs>
        <w:ind w:left="567" w:hanging="567"/>
        <w:jc w:val="both"/>
        <w:rPr>
          <w:rFonts w:ascii="Tahoma" w:hAnsi="Tahoma" w:cs="Tahoma"/>
          <w:sz w:val="22"/>
          <w:szCs w:val="22"/>
        </w:rPr>
      </w:pPr>
      <w:r w:rsidRPr="00B83E7C">
        <w:rPr>
          <w:rFonts w:ascii="Tahoma" w:hAnsi="Tahoma"/>
          <w:sz w:val="22"/>
          <w:szCs w:val="22"/>
        </w:rPr>
        <w:t xml:space="preserve">grain size </w:t>
      </w:r>
      <w:r w:rsidRPr="00B83E7C">
        <w:rPr>
          <w:rFonts w:ascii="Tahoma" w:hAnsi="Tahoma"/>
          <w:sz w:val="22"/>
          <w:szCs w:val="22"/>
        </w:rPr>
        <w:tab/>
        <w:t>up to 50mm</w:t>
      </w:r>
    </w:p>
    <w:p w14:paraId="0AC4B120" w14:textId="77777777" w:rsidR="005C6F36" w:rsidRPr="00B83E7C" w:rsidRDefault="005C6F36" w:rsidP="00D02581">
      <w:pPr>
        <w:widowControl w:val="0"/>
        <w:rPr>
          <w:rFonts w:ascii="Tahoma" w:hAnsi="Tahoma" w:cs="Tahoma"/>
          <w:sz w:val="22"/>
          <w:szCs w:val="22"/>
        </w:rPr>
      </w:pPr>
    </w:p>
    <w:p w14:paraId="36CBBE4D" w14:textId="7AC74664" w:rsidR="007A42B4" w:rsidRPr="00B83E7C" w:rsidRDefault="00B20436" w:rsidP="00D02581">
      <w:pPr>
        <w:pStyle w:val="Telobesedila3"/>
        <w:widowControl w:val="0"/>
        <w:numPr>
          <w:ilvl w:val="12"/>
          <w:numId w:val="0"/>
        </w:numPr>
        <w:ind w:right="-2"/>
        <w:rPr>
          <w:rFonts w:ascii="Tahoma" w:hAnsi="Tahoma" w:cs="Tahoma"/>
          <w:sz w:val="22"/>
          <w:szCs w:val="22"/>
        </w:rPr>
      </w:pPr>
      <w:r w:rsidRPr="00B83E7C">
        <w:rPr>
          <w:rFonts w:ascii="Tahoma" w:hAnsi="Tahoma"/>
          <w:sz w:val="22"/>
          <w:szCs w:val="22"/>
        </w:rPr>
        <w:t xml:space="preserve">The supply of coal shall be carried out by ship, DAP </w:t>
      </w:r>
      <w:r w:rsidR="007F1769" w:rsidRPr="00B83E7C">
        <w:rPr>
          <w:rFonts w:ascii="Tahoma" w:hAnsi="Tahoma"/>
          <w:sz w:val="22"/>
          <w:szCs w:val="22"/>
        </w:rPr>
        <w:t xml:space="preserve">delivery </w:t>
      </w:r>
      <w:r w:rsidRPr="00B83E7C">
        <w:rPr>
          <w:rFonts w:ascii="Tahoma" w:hAnsi="Tahoma"/>
          <w:sz w:val="22"/>
          <w:szCs w:val="22"/>
        </w:rPr>
        <w:t xml:space="preserve">(Incoterms 2020), delivered </w:t>
      </w:r>
      <w:r w:rsidR="007F1769" w:rsidRPr="00B83E7C">
        <w:rPr>
          <w:rFonts w:ascii="Tahoma" w:hAnsi="Tahoma"/>
          <w:sz w:val="22"/>
          <w:szCs w:val="22"/>
        </w:rPr>
        <w:t xml:space="preserve">at </w:t>
      </w:r>
      <w:r w:rsidRPr="00B83E7C">
        <w:rPr>
          <w:rFonts w:ascii="Tahoma" w:hAnsi="Tahoma"/>
          <w:sz w:val="22"/>
          <w:szCs w:val="22"/>
        </w:rPr>
        <w:t>the port of destination Koper, Slovenia.</w:t>
      </w:r>
    </w:p>
    <w:p w14:paraId="41506C6F" w14:textId="77777777" w:rsidR="00914996" w:rsidRPr="00B83E7C" w:rsidRDefault="00914996" w:rsidP="00D02581">
      <w:pPr>
        <w:pStyle w:val="Telobesedila3"/>
        <w:widowControl w:val="0"/>
        <w:numPr>
          <w:ilvl w:val="12"/>
          <w:numId w:val="0"/>
        </w:numPr>
        <w:ind w:right="-2"/>
        <w:rPr>
          <w:rFonts w:ascii="Tahoma" w:hAnsi="Tahoma" w:cs="Tahoma"/>
          <w:sz w:val="22"/>
          <w:szCs w:val="22"/>
        </w:rPr>
      </w:pPr>
    </w:p>
    <w:p w14:paraId="455CBDB5" w14:textId="32CD1F56" w:rsidR="00265EE3" w:rsidRPr="00B83E7C" w:rsidRDefault="006C174D" w:rsidP="00D02581">
      <w:pPr>
        <w:widowControl w:val="0"/>
        <w:tabs>
          <w:tab w:val="left" w:pos="567"/>
        </w:tabs>
        <w:jc w:val="both"/>
        <w:rPr>
          <w:rFonts w:ascii="Tahoma" w:hAnsi="Tahoma" w:cs="Tahoma"/>
          <w:sz w:val="22"/>
          <w:szCs w:val="22"/>
        </w:rPr>
      </w:pPr>
      <w:r w:rsidRPr="00B83E7C">
        <w:rPr>
          <w:rFonts w:ascii="Tahoma" w:hAnsi="Tahoma"/>
          <w:bCs/>
          <w:sz w:val="22"/>
          <w:szCs w:val="22"/>
        </w:rPr>
        <w:t>The coal that is the subject of the supply must arrive on</w:t>
      </w:r>
      <w:r w:rsidR="007F1769" w:rsidRPr="00B83E7C">
        <w:rPr>
          <w:rFonts w:ascii="Tahoma" w:hAnsi="Tahoma"/>
          <w:bCs/>
          <w:sz w:val="22"/>
          <w:szCs w:val="22"/>
        </w:rPr>
        <w:t xml:space="preserve"> a single-deck ship of the dead</w:t>
      </w:r>
      <w:r w:rsidRPr="00B83E7C">
        <w:rPr>
          <w:rFonts w:ascii="Tahoma" w:hAnsi="Tahoma"/>
          <w:bCs/>
          <w:sz w:val="22"/>
          <w:szCs w:val="22"/>
        </w:rPr>
        <w:t xml:space="preserve">weight tonnage (DWT) of up to 80,000mt – </w:t>
      </w:r>
      <w:r w:rsidRPr="00B83E7C">
        <w:rPr>
          <w:rFonts w:ascii="Tahoma" w:hAnsi="Tahoma"/>
          <w:sz w:val="22"/>
          <w:szCs w:val="22"/>
        </w:rPr>
        <w:t>a ship of PANAMAX size</w:t>
      </w:r>
      <w:r w:rsidR="007F1769" w:rsidRPr="00B83E7C">
        <w:rPr>
          <w:rFonts w:ascii="Tahoma" w:hAnsi="Tahoma"/>
          <w:bCs/>
          <w:sz w:val="22"/>
          <w:szCs w:val="22"/>
        </w:rPr>
        <w:t xml:space="preserve"> </w:t>
      </w:r>
      <w:r w:rsidRPr="00B83E7C">
        <w:rPr>
          <w:rFonts w:ascii="Tahoma" w:hAnsi="Tahoma"/>
          <w:sz w:val="22"/>
          <w:szCs w:val="22"/>
        </w:rPr>
        <w:t>not older than twenty-five (25) year</w:t>
      </w:r>
      <w:r w:rsidR="007F1769" w:rsidRPr="00B83E7C">
        <w:rPr>
          <w:rFonts w:ascii="Tahoma" w:hAnsi="Tahoma"/>
          <w:sz w:val="22"/>
          <w:szCs w:val="22"/>
        </w:rPr>
        <w:t>s</w:t>
      </w:r>
      <w:r w:rsidRPr="00B83E7C">
        <w:rPr>
          <w:rFonts w:ascii="Tahoma" w:hAnsi="Tahoma"/>
          <w:sz w:val="22"/>
          <w:szCs w:val="22"/>
        </w:rPr>
        <w:t xml:space="preserve"> that is able to enter the European Energy Terminal – </w:t>
      </w:r>
      <w:r w:rsidRPr="00B83E7C">
        <w:rPr>
          <w:rFonts w:ascii="Tahoma" w:hAnsi="Tahoma"/>
          <w:bCs/>
          <w:sz w:val="22"/>
          <w:szCs w:val="22"/>
        </w:rPr>
        <w:t>the Port of Koper – fully loaded</w:t>
      </w:r>
      <w:r w:rsidRPr="00B83E7C">
        <w:rPr>
          <w:rFonts w:ascii="Tahoma" w:hAnsi="Tahoma"/>
          <w:sz w:val="22"/>
          <w:szCs w:val="22"/>
        </w:rPr>
        <w:t xml:space="preserve">. The maximum ship draught shall be 17.20 metres. </w:t>
      </w:r>
    </w:p>
    <w:p w14:paraId="11E6AB5D" w14:textId="77777777" w:rsidR="00640AA0" w:rsidRPr="00B83E7C" w:rsidRDefault="00640AA0" w:rsidP="00D02581">
      <w:pPr>
        <w:widowControl w:val="0"/>
        <w:tabs>
          <w:tab w:val="left" w:pos="567"/>
        </w:tabs>
        <w:ind w:left="567"/>
        <w:jc w:val="both"/>
        <w:rPr>
          <w:rFonts w:ascii="Tahoma" w:hAnsi="Tahoma" w:cs="Tahoma"/>
          <w:bCs/>
          <w:sz w:val="22"/>
          <w:szCs w:val="22"/>
        </w:rPr>
      </w:pPr>
    </w:p>
    <w:p w14:paraId="5948C3C2" w14:textId="52AC18F0" w:rsidR="005C03FB" w:rsidRPr="00B83E7C" w:rsidRDefault="005C03FB" w:rsidP="00D02581">
      <w:pPr>
        <w:widowControl w:val="0"/>
        <w:numPr>
          <w:ilvl w:val="12"/>
          <w:numId w:val="0"/>
        </w:numPr>
        <w:jc w:val="both"/>
        <w:rPr>
          <w:rFonts w:ascii="Tahoma" w:hAnsi="Tahoma" w:cs="Tahoma"/>
          <w:sz w:val="22"/>
          <w:szCs w:val="22"/>
        </w:rPr>
      </w:pPr>
      <w:r w:rsidRPr="00390F40">
        <w:rPr>
          <w:rFonts w:ascii="Tahoma" w:hAnsi="Tahoma"/>
          <w:sz w:val="22"/>
          <w:szCs w:val="22"/>
        </w:rPr>
        <w:t>The deadline for the first delivery of the coal shall be January 2025.</w:t>
      </w:r>
    </w:p>
    <w:p w14:paraId="2F458F19" w14:textId="1A8F78BE" w:rsidR="00545B9C" w:rsidRPr="00B83E7C" w:rsidRDefault="00545B9C" w:rsidP="00D02581">
      <w:pPr>
        <w:widowControl w:val="0"/>
        <w:numPr>
          <w:ilvl w:val="12"/>
          <w:numId w:val="0"/>
        </w:numPr>
        <w:jc w:val="both"/>
        <w:rPr>
          <w:rFonts w:ascii="Tahoma" w:hAnsi="Tahoma" w:cs="Tahoma"/>
          <w:sz w:val="22"/>
          <w:szCs w:val="22"/>
        </w:rPr>
      </w:pPr>
    </w:p>
    <w:p w14:paraId="0D17CF84" w14:textId="144D3681" w:rsidR="00545B9C" w:rsidRPr="00B83E7C" w:rsidRDefault="00545B9C" w:rsidP="00D02581">
      <w:pPr>
        <w:widowControl w:val="0"/>
        <w:numPr>
          <w:ilvl w:val="12"/>
          <w:numId w:val="0"/>
        </w:numPr>
        <w:jc w:val="both"/>
        <w:rPr>
          <w:rFonts w:ascii="Tahoma" w:hAnsi="Tahoma" w:cs="Tahoma"/>
          <w:sz w:val="22"/>
          <w:szCs w:val="22"/>
        </w:rPr>
      </w:pPr>
      <w:r w:rsidRPr="00B83E7C">
        <w:rPr>
          <w:rFonts w:ascii="Tahoma" w:hAnsi="Tahoma"/>
          <w:sz w:val="22"/>
          <w:szCs w:val="22"/>
        </w:rPr>
        <w:t xml:space="preserve">The Contracting Entity will announce each next (the second and the third) </w:t>
      </w:r>
      <w:r w:rsidR="007F1769" w:rsidRPr="00B83E7C">
        <w:rPr>
          <w:rFonts w:ascii="Tahoma" w:hAnsi="Tahoma"/>
          <w:sz w:val="22"/>
          <w:szCs w:val="22"/>
        </w:rPr>
        <w:t xml:space="preserve">ship </w:t>
      </w:r>
      <w:r w:rsidRPr="00B83E7C">
        <w:rPr>
          <w:rFonts w:ascii="Tahoma" w:hAnsi="Tahoma"/>
          <w:sz w:val="22"/>
          <w:szCs w:val="22"/>
        </w:rPr>
        <w:t>at least four (4) months before the foreseen date of arrival at the port of destination Koper.</w:t>
      </w:r>
    </w:p>
    <w:p w14:paraId="3CB6862C" w14:textId="414616C2" w:rsidR="004041E4" w:rsidRPr="00B83E7C" w:rsidRDefault="004041E4" w:rsidP="00D02581">
      <w:pPr>
        <w:widowControl w:val="0"/>
        <w:numPr>
          <w:ilvl w:val="12"/>
          <w:numId w:val="0"/>
        </w:numPr>
        <w:jc w:val="both"/>
        <w:rPr>
          <w:rFonts w:ascii="Tahoma" w:hAnsi="Tahoma" w:cs="Tahoma"/>
          <w:sz w:val="22"/>
          <w:szCs w:val="22"/>
        </w:rPr>
      </w:pPr>
    </w:p>
    <w:p w14:paraId="198743C6" w14:textId="291CD043" w:rsidR="004041E4" w:rsidRPr="00B83E7C" w:rsidRDefault="004041E4" w:rsidP="004041E4">
      <w:pPr>
        <w:widowControl w:val="0"/>
        <w:numPr>
          <w:ilvl w:val="12"/>
          <w:numId w:val="0"/>
        </w:numPr>
        <w:jc w:val="both"/>
        <w:rPr>
          <w:rFonts w:ascii="Tahoma" w:hAnsi="Tahoma" w:cs="Tahoma"/>
          <w:sz w:val="22"/>
          <w:szCs w:val="22"/>
        </w:rPr>
      </w:pPr>
      <w:r w:rsidRPr="00B83E7C">
        <w:rPr>
          <w:rFonts w:ascii="Tahoma" w:hAnsi="Tahoma"/>
          <w:sz w:val="22"/>
          <w:szCs w:val="22"/>
        </w:rPr>
        <w:t>The indicative quantity of the coal shall depend of the Contracting Entity’s needs and shall not be binding for the contract</w:t>
      </w:r>
      <w:r w:rsidR="007F1769" w:rsidRPr="00B83E7C">
        <w:rPr>
          <w:rFonts w:ascii="Tahoma" w:hAnsi="Tahoma"/>
          <w:sz w:val="22"/>
          <w:szCs w:val="22"/>
        </w:rPr>
        <w:t xml:space="preserve"> as a whole</w:t>
      </w:r>
      <w:r w:rsidRPr="00B83E7C">
        <w:rPr>
          <w:rFonts w:ascii="Tahoma" w:hAnsi="Tahoma"/>
          <w:sz w:val="22"/>
          <w:szCs w:val="22"/>
        </w:rPr>
        <w:t>.</w:t>
      </w:r>
    </w:p>
    <w:p w14:paraId="38E3E2F9" w14:textId="77777777" w:rsidR="004041E4" w:rsidRPr="00B83E7C" w:rsidRDefault="004041E4" w:rsidP="00D02581">
      <w:pPr>
        <w:widowControl w:val="0"/>
        <w:numPr>
          <w:ilvl w:val="12"/>
          <w:numId w:val="0"/>
        </w:numPr>
        <w:jc w:val="both"/>
        <w:rPr>
          <w:rFonts w:ascii="Tahoma" w:hAnsi="Tahoma" w:cs="Tahoma"/>
          <w:sz w:val="22"/>
          <w:szCs w:val="22"/>
        </w:rPr>
      </w:pPr>
    </w:p>
    <w:p w14:paraId="578AD36D" w14:textId="77777777" w:rsidR="005C03FB" w:rsidRPr="00B83E7C" w:rsidRDefault="005C03FB" w:rsidP="00D02581">
      <w:pPr>
        <w:pStyle w:val="Telobesedila3"/>
        <w:widowControl w:val="0"/>
        <w:numPr>
          <w:ilvl w:val="12"/>
          <w:numId w:val="0"/>
        </w:numPr>
        <w:ind w:left="567" w:right="-2"/>
        <w:rPr>
          <w:rFonts w:ascii="Tahoma" w:hAnsi="Tahoma" w:cs="Tahoma"/>
        </w:rPr>
      </w:pPr>
    </w:p>
    <w:p w14:paraId="243E377F" w14:textId="71370058" w:rsidR="00431468" w:rsidRPr="00B83E7C" w:rsidRDefault="00431468" w:rsidP="00431468">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lastRenderedPageBreak/>
        <w:t>SPECIFICATION OF THE PRICE OF COAL AND SHIPPING FOR THE SECOND AND THIRD SHIPS</w:t>
      </w:r>
    </w:p>
    <w:p w14:paraId="03DDD04C" w14:textId="01E3BE69" w:rsidR="00505663" w:rsidRPr="00B83E7C" w:rsidRDefault="00505663" w:rsidP="00431468">
      <w:pPr>
        <w:pStyle w:val="Telobesedila3"/>
        <w:widowControl w:val="0"/>
        <w:numPr>
          <w:ilvl w:val="12"/>
          <w:numId w:val="0"/>
        </w:numPr>
        <w:ind w:left="709" w:right="-2"/>
        <w:rPr>
          <w:rFonts w:ascii="Tahoma" w:hAnsi="Tahoma" w:cs="Tahoma"/>
        </w:rPr>
      </w:pPr>
    </w:p>
    <w:p w14:paraId="717F51BB" w14:textId="39E05AE6" w:rsidR="00431468" w:rsidRPr="00B83E7C" w:rsidRDefault="00431468" w:rsidP="00431468">
      <w:pPr>
        <w:pStyle w:val="Telobesedila3"/>
        <w:widowControl w:val="0"/>
        <w:numPr>
          <w:ilvl w:val="12"/>
          <w:numId w:val="0"/>
        </w:numPr>
        <w:ind w:right="-2"/>
        <w:rPr>
          <w:rFonts w:ascii="Tahoma" w:hAnsi="Tahoma" w:cs="Tahoma"/>
          <w:sz w:val="22"/>
          <w:szCs w:val="22"/>
        </w:rPr>
      </w:pPr>
      <w:r w:rsidRPr="00B83E7C">
        <w:rPr>
          <w:rFonts w:ascii="Tahoma" w:hAnsi="Tahoma"/>
          <w:sz w:val="22"/>
          <w:szCs w:val="22"/>
        </w:rPr>
        <w:t>In the Tender sample form (Attachment 2), the tenderer must submit a proposal for the specification of the price of coal and shipping for the second and third ships.</w:t>
      </w:r>
    </w:p>
    <w:p w14:paraId="6990A562" w14:textId="6D259D81" w:rsidR="00431468" w:rsidRPr="00B83E7C" w:rsidRDefault="00431468" w:rsidP="00431468">
      <w:pPr>
        <w:pStyle w:val="Telobesedila3"/>
        <w:widowControl w:val="0"/>
        <w:numPr>
          <w:ilvl w:val="12"/>
          <w:numId w:val="0"/>
        </w:numPr>
        <w:ind w:right="-2"/>
        <w:rPr>
          <w:rFonts w:ascii="Tahoma" w:hAnsi="Tahoma" w:cs="Tahoma"/>
          <w:sz w:val="22"/>
          <w:szCs w:val="22"/>
        </w:rPr>
      </w:pPr>
    </w:p>
    <w:p w14:paraId="57185632" w14:textId="531A41E9" w:rsidR="00431468" w:rsidRPr="00B83E7C" w:rsidRDefault="00431468" w:rsidP="00431468">
      <w:pPr>
        <w:pStyle w:val="Telobesedila3"/>
        <w:widowControl w:val="0"/>
        <w:numPr>
          <w:ilvl w:val="12"/>
          <w:numId w:val="0"/>
        </w:numPr>
        <w:ind w:right="-2"/>
        <w:rPr>
          <w:rFonts w:ascii="Tahoma" w:hAnsi="Tahoma" w:cs="Tahoma"/>
          <w:sz w:val="22"/>
          <w:szCs w:val="22"/>
        </w:rPr>
      </w:pPr>
      <w:r w:rsidRPr="00B83E7C">
        <w:rPr>
          <w:rFonts w:ascii="Tahoma" w:hAnsi="Tahoma"/>
          <w:sz w:val="22"/>
          <w:szCs w:val="22"/>
        </w:rPr>
        <w:t>The proposal for the specification of the price of coal and shipping must be:</w:t>
      </w:r>
    </w:p>
    <w:p w14:paraId="4E65A0C9" w14:textId="12FEB6CB" w:rsidR="00431468" w:rsidRPr="00B83E7C" w:rsidRDefault="00431468" w:rsidP="00431468">
      <w:pPr>
        <w:pStyle w:val="Telobesedila3"/>
        <w:widowControl w:val="0"/>
        <w:numPr>
          <w:ilvl w:val="0"/>
          <w:numId w:val="33"/>
        </w:numPr>
        <w:ind w:left="426" w:right="-2" w:hanging="426"/>
        <w:rPr>
          <w:rFonts w:ascii="Tahoma" w:hAnsi="Tahoma" w:cs="Tahoma"/>
          <w:sz w:val="22"/>
          <w:szCs w:val="22"/>
        </w:rPr>
      </w:pPr>
      <w:r w:rsidRPr="00B83E7C">
        <w:rPr>
          <w:rFonts w:ascii="Tahoma" w:hAnsi="Tahoma"/>
          <w:sz w:val="22"/>
          <w:szCs w:val="22"/>
        </w:rPr>
        <w:t>the price of coal based on the NEX index (Newc</w:t>
      </w:r>
      <w:r w:rsidR="007F1769" w:rsidRPr="00B83E7C">
        <w:rPr>
          <w:rFonts w:ascii="Tahoma" w:hAnsi="Tahoma"/>
          <w:sz w:val="22"/>
          <w:szCs w:val="22"/>
        </w:rPr>
        <w:t>astle Export index) at the low</w:t>
      </w:r>
      <w:r w:rsidRPr="00B83E7C">
        <w:rPr>
          <w:rFonts w:ascii="Tahoma" w:hAnsi="Tahoma"/>
          <w:sz w:val="22"/>
          <w:szCs w:val="22"/>
        </w:rPr>
        <w:t xml:space="preserve"> calorific value (NAR) of 6,000 kcal/kg,</w:t>
      </w:r>
    </w:p>
    <w:p w14:paraId="40D6FE33" w14:textId="4A932973" w:rsidR="00431468" w:rsidRPr="00B83E7C" w:rsidRDefault="00431468" w:rsidP="00431468">
      <w:pPr>
        <w:pStyle w:val="Telobesedila3"/>
        <w:widowControl w:val="0"/>
        <w:numPr>
          <w:ilvl w:val="0"/>
          <w:numId w:val="33"/>
        </w:numPr>
        <w:ind w:left="426" w:right="-2" w:hanging="426"/>
        <w:rPr>
          <w:rFonts w:ascii="Tahoma" w:hAnsi="Tahoma" w:cs="Tahoma"/>
          <w:sz w:val="22"/>
          <w:szCs w:val="22"/>
        </w:rPr>
      </w:pPr>
      <w:r w:rsidRPr="00B83E7C">
        <w:rPr>
          <w:rFonts w:ascii="Tahoma" w:hAnsi="Tahoma"/>
          <w:sz w:val="22"/>
          <w:szCs w:val="22"/>
        </w:rPr>
        <w:t xml:space="preserve">the price of shipping based on the </w:t>
      </w:r>
      <w:proofErr w:type="spellStart"/>
      <w:r w:rsidRPr="00B83E7C">
        <w:rPr>
          <w:rFonts w:ascii="Tahoma" w:hAnsi="Tahoma"/>
          <w:sz w:val="22"/>
          <w:szCs w:val="22"/>
        </w:rPr>
        <w:t>McCLOSKEY</w:t>
      </w:r>
      <w:proofErr w:type="spellEnd"/>
      <w:r w:rsidRPr="00B83E7C">
        <w:rPr>
          <w:rFonts w:ascii="Tahoma" w:hAnsi="Tahoma"/>
          <w:sz w:val="22"/>
          <w:szCs w:val="22"/>
        </w:rPr>
        <w:t xml:space="preserve"> by </w:t>
      </w:r>
      <w:proofErr w:type="spellStart"/>
      <w:r w:rsidRPr="00B83E7C">
        <w:rPr>
          <w:rFonts w:ascii="Tahoma" w:hAnsi="Tahoma"/>
          <w:sz w:val="22"/>
          <w:szCs w:val="22"/>
        </w:rPr>
        <w:t>Opis</w:t>
      </w:r>
      <w:proofErr w:type="spellEnd"/>
      <w:r w:rsidRPr="00B83E7C">
        <w:rPr>
          <w:rFonts w:ascii="Tahoma" w:hAnsi="Tahoma"/>
          <w:sz w:val="22"/>
          <w:szCs w:val="22"/>
        </w:rPr>
        <w:t xml:space="preserve"> freight rates </w:t>
      </w:r>
      <w:r w:rsidR="007F1769" w:rsidRPr="00B83E7C">
        <w:rPr>
          <w:rFonts w:ascii="Tahoma" w:hAnsi="Tahoma"/>
          <w:sz w:val="22"/>
          <w:szCs w:val="22"/>
        </w:rPr>
        <w:t xml:space="preserve">publication </w:t>
      </w:r>
      <w:r w:rsidRPr="00B83E7C">
        <w:rPr>
          <w:rFonts w:ascii="Tahoma" w:hAnsi="Tahoma"/>
          <w:sz w:val="22"/>
          <w:szCs w:val="22"/>
        </w:rPr>
        <w:t>(Australia, Queensland – Rotterdam).</w:t>
      </w:r>
    </w:p>
    <w:p w14:paraId="190C6943" w14:textId="2409D1AF" w:rsidR="00431468" w:rsidRPr="00B83E7C" w:rsidRDefault="00431468" w:rsidP="00D02581">
      <w:pPr>
        <w:pStyle w:val="Telobesedila3"/>
        <w:widowControl w:val="0"/>
        <w:numPr>
          <w:ilvl w:val="12"/>
          <w:numId w:val="0"/>
        </w:numPr>
        <w:ind w:left="567" w:right="-2"/>
        <w:rPr>
          <w:rFonts w:ascii="Tahoma" w:hAnsi="Tahoma" w:cs="Tahoma"/>
        </w:rPr>
      </w:pPr>
    </w:p>
    <w:p w14:paraId="7EFB0F95" w14:textId="77777777" w:rsidR="00431468" w:rsidRPr="00B83E7C" w:rsidRDefault="00431468" w:rsidP="00D02581">
      <w:pPr>
        <w:pStyle w:val="Telobesedila3"/>
        <w:widowControl w:val="0"/>
        <w:numPr>
          <w:ilvl w:val="12"/>
          <w:numId w:val="0"/>
        </w:numPr>
        <w:ind w:left="567" w:right="-2"/>
        <w:rPr>
          <w:rFonts w:ascii="Tahoma" w:hAnsi="Tahoma" w:cs="Tahoma"/>
        </w:rPr>
      </w:pPr>
    </w:p>
    <w:p w14:paraId="6F8CA2F6" w14:textId="2695BE6B" w:rsidR="00505663" w:rsidRPr="00B83E7C"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 xml:space="preserve">EXPLANATION OF </w:t>
      </w:r>
      <w:r w:rsidR="007F1769" w:rsidRPr="00B83E7C">
        <w:rPr>
          <w:rFonts w:ascii="Tahoma" w:hAnsi="Tahoma"/>
          <w:b/>
          <w:bCs/>
          <w:i w:val="0"/>
        </w:rPr>
        <w:t xml:space="preserve">THE </w:t>
      </w:r>
      <w:r w:rsidRPr="00B83E7C">
        <w:rPr>
          <w:rFonts w:ascii="Tahoma" w:hAnsi="Tahoma"/>
          <w:b/>
          <w:bCs/>
          <w:i w:val="0"/>
        </w:rPr>
        <w:t xml:space="preserve">DOCUMENTATION AND CONTACT PERSON </w:t>
      </w:r>
    </w:p>
    <w:p w14:paraId="0154AFC8" w14:textId="77777777" w:rsidR="00505663" w:rsidRPr="00B83E7C" w:rsidRDefault="00505663" w:rsidP="00D02581">
      <w:pPr>
        <w:widowControl w:val="0"/>
        <w:numPr>
          <w:ilvl w:val="12"/>
          <w:numId w:val="0"/>
        </w:numPr>
        <w:rPr>
          <w:rFonts w:ascii="Tahoma" w:hAnsi="Tahoma" w:cs="Tahoma"/>
        </w:rPr>
      </w:pPr>
    </w:p>
    <w:p w14:paraId="28E83B3D" w14:textId="0DE3D2D0" w:rsidR="00505663" w:rsidRPr="00B83E7C" w:rsidRDefault="00505663" w:rsidP="00D02581">
      <w:pPr>
        <w:widowControl w:val="0"/>
        <w:jc w:val="both"/>
        <w:rPr>
          <w:rFonts w:ascii="Tahoma" w:hAnsi="Tahoma" w:cs="Tahoma"/>
          <w:sz w:val="22"/>
          <w:szCs w:val="22"/>
        </w:rPr>
      </w:pPr>
      <w:r w:rsidRPr="00B83E7C">
        <w:rPr>
          <w:rFonts w:ascii="Tahoma" w:hAnsi="Tahoma"/>
          <w:sz w:val="22"/>
          <w:szCs w:val="22"/>
        </w:rPr>
        <w:t xml:space="preserve">A tenderer may request additional explanations of the </w:t>
      </w:r>
      <w:r w:rsidR="00875F38" w:rsidRPr="00B83E7C">
        <w:rPr>
          <w:rFonts w:ascii="Tahoma" w:hAnsi="Tahoma"/>
          <w:sz w:val="22"/>
          <w:szCs w:val="22"/>
        </w:rPr>
        <w:t xml:space="preserve">Documentation </w:t>
      </w:r>
      <w:r w:rsidRPr="00B83E7C">
        <w:rPr>
          <w:rFonts w:ascii="Tahoma" w:hAnsi="Tahoma"/>
          <w:sz w:val="22"/>
          <w:szCs w:val="22"/>
        </w:rPr>
        <w:t xml:space="preserve">in writing by email at: </w:t>
      </w:r>
      <w:hyperlink r:id="rId7" w:history="1">
        <w:r w:rsidRPr="00B83E7C">
          <w:rPr>
            <w:rStyle w:val="Hiperpovezava"/>
            <w:rFonts w:ascii="Tahoma" w:hAnsi="Tahoma"/>
            <w:sz w:val="22"/>
            <w:szCs w:val="22"/>
          </w:rPr>
          <w:t>jasmin.rebselj@energetika.si</w:t>
        </w:r>
      </w:hyperlink>
      <w:r w:rsidRPr="00B83E7C">
        <w:t xml:space="preserve"> </w:t>
      </w:r>
      <w:r w:rsidRPr="00B83E7C">
        <w:rPr>
          <w:rFonts w:ascii="Tahoma" w:hAnsi="Tahoma"/>
          <w:sz w:val="22"/>
          <w:szCs w:val="22"/>
        </w:rPr>
        <w:t>and</w:t>
      </w:r>
      <w:r w:rsidRPr="00B83E7C">
        <w:t xml:space="preserve"> </w:t>
      </w:r>
      <w:hyperlink r:id="rId8" w:history="1">
        <w:r w:rsidRPr="00B83E7C">
          <w:rPr>
            <w:rStyle w:val="Hiperpovezava"/>
            <w:rFonts w:ascii="Tahoma" w:hAnsi="Tahoma"/>
            <w:sz w:val="22"/>
            <w:szCs w:val="22"/>
          </w:rPr>
          <w:t>lovro.novinsek@energetika.si</w:t>
        </w:r>
      </w:hyperlink>
      <w:r w:rsidRPr="00B83E7C">
        <w:t>,</w:t>
      </w:r>
      <w:r w:rsidRPr="00B83E7C">
        <w:rPr>
          <w:rFonts w:ascii="Tahoma" w:hAnsi="Tahoma"/>
          <w:sz w:val="22"/>
          <w:szCs w:val="22"/>
        </w:rPr>
        <w:t xml:space="preserve"> no later than three (3) days </w:t>
      </w:r>
      <w:r w:rsidR="00875F38" w:rsidRPr="00B83E7C">
        <w:rPr>
          <w:rFonts w:ascii="Tahoma" w:hAnsi="Tahoma"/>
          <w:sz w:val="22"/>
          <w:szCs w:val="22"/>
        </w:rPr>
        <w:t xml:space="preserve">before </w:t>
      </w:r>
      <w:r w:rsidRPr="00B83E7C">
        <w:rPr>
          <w:rFonts w:ascii="Tahoma" w:hAnsi="Tahoma"/>
          <w:sz w:val="22"/>
          <w:szCs w:val="22"/>
        </w:rPr>
        <w:t xml:space="preserve">the expiry of the tender submission deadline. </w:t>
      </w:r>
    </w:p>
    <w:p w14:paraId="703553BF" w14:textId="77777777" w:rsidR="00505663" w:rsidRPr="00B83E7C" w:rsidRDefault="00505663" w:rsidP="00D02581">
      <w:pPr>
        <w:widowControl w:val="0"/>
        <w:jc w:val="both"/>
        <w:rPr>
          <w:rFonts w:ascii="Tahoma" w:hAnsi="Tahoma" w:cs="Tahoma"/>
          <w:sz w:val="22"/>
          <w:szCs w:val="22"/>
        </w:rPr>
      </w:pPr>
    </w:p>
    <w:p w14:paraId="48DAC1C2" w14:textId="497BCD53" w:rsidR="00505663" w:rsidRPr="00B83E7C" w:rsidRDefault="00505663" w:rsidP="00D02581">
      <w:pPr>
        <w:widowControl w:val="0"/>
        <w:jc w:val="both"/>
        <w:rPr>
          <w:rFonts w:ascii="Tahoma" w:hAnsi="Tahoma" w:cs="Tahoma"/>
          <w:sz w:val="22"/>
          <w:szCs w:val="22"/>
        </w:rPr>
      </w:pPr>
      <w:r w:rsidRPr="00B83E7C">
        <w:rPr>
          <w:rFonts w:ascii="Tahoma" w:hAnsi="Tahoma"/>
          <w:sz w:val="22"/>
          <w:szCs w:val="22"/>
        </w:rPr>
        <w:t xml:space="preserve">Before the expiry of the tender submission deadline, the Contracting Entity may amend the </w:t>
      </w:r>
      <w:r w:rsidR="00875F38" w:rsidRPr="00B83E7C">
        <w:rPr>
          <w:rFonts w:ascii="Tahoma" w:hAnsi="Tahoma"/>
          <w:sz w:val="22"/>
          <w:szCs w:val="22"/>
        </w:rPr>
        <w:t>Documentation</w:t>
      </w:r>
      <w:r w:rsidRPr="00B83E7C">
        <w:rPr>
          <w:rFonts w:ascii="Tahoma" w:hAnsi="Tahoma"/>
          <w:sz w:val="22"/>
          <w:szCs w:val="22"/>
        </w:rPr>
        <w:t xml:space="preserve">. Any amendments to the </w:t>
      </w:r>
      <w:r w:rsidR="00875F38" w:rsidRPr="00B83E7C">
        <w:rPr>
          <w:rFonts w:ascii="Tahoma" w:hAnsi="Tahoma"/>
          <w:sz w:val="22"/>
          <w:szCs w:val="22"/>
        </w:rPr>
        <w:t xml:space="preserve">Documentation </w:t>
      </w:r>
      <w:r w:rsidRPr="00B83E7C">
        <w:rPr>
          <w:rFonts w:ascii="Tahoma" w:hAnsi="Tahoma"/>
          <w:sz w:val="22"/>
          <w:szCs w:val="22"/>
        </w:rPr>
        <w:t xml:space="preserve">will be made by the Contracting Entity no later than one (1) day before the tender submission deadline. Any amendment will </w:t>
      </w:r>
      <w:r w:rsidR="00875F38" w:rsidRPr="00B83E7C">
        <w:rPr>
          <w:rFonts w:ascii="Tahoma" w:hAnsi="Tahoma"/>
          <w:sz w:val="22"/>
          <w:szCs w:val="22"/>
        </w:rPr>
        <w:t xml:space="preserve">constitute </w:t>
      </w:r>
      <w:r w:rsidRPr="00B83E7C">
        <w:rPr>
          <w:rFonts w:ascii="Tahoma" w:hAnsi="Tahoma"/>
          <w:sz w:val="22"/>
          <w:szCs w:val="22"/>
        </w:rPr>
        <w:t xml:space="preserve">a component part of the </w:t>
      </w:r>
      <w:r w:rsidR="00875F38" w:rsidRPr="00B83E7C">
        <w:rPr>
          <w:rFonts w:ascii="Tahoma" w:hAnsi="Tahoma"/>
          <w:sz w:val="22"/>
          <w:szCs w:val="22"/>
        </w:rPr>
        <w:t xml:space="preserve">Documentation </w:t>
      </w:r>
      <w:r w:rsidRPr="00B83E7C">
        <w:rPr>
          <w:rFonts w:ascii="Tahoma" w:hAnsi="Tahoma"/>
          <w:sz w:val="22"/>
          <w:szCs w:val="22"/>
        </w:rPr>
        <w:t xml:space="preserve">and will be published on the Contracting Entity’s website. The Contracting Entity will extend the tender submission deadline as required in order to allow tenderers to take into account the amendments. </w:t>
      </w:r>
    </w:p>
    <w:p w14:paraId="0B47F8FC" w14:textId="77777777" w:rsidR="007D44E1" w:rsidRPr="00B83E7C" w:rsidRDefault="007D44E1" w:rsidP="00D02581">
      <w:pPr>
        <w:widowControl w:val="0"/>
        <w:jc w:val="both"/>
        <w:rPr>
          <w:rFonts w:ascii="Tahoma" w:hAnsi="Tahoma" w:cs="Tahoma"/>
          <w:sz w:val="22"/>
          <w:szCs w:val="22"/>
        </w:rPr>
      </w:pPr>
    </w:p>
    <w:p w14:paraId="6327964A" w14:textId="77777777" w:rsidR="00505663" w:rsidRPr="00B83E7C"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B83E7C">
        <w:rPr>
          <w:rFonts w:ascii="Tahoma" w:hAnsi="Tahoma"/>
          <w:b/>
          <w:bCs/>
          <w:i w:val="0"/>
          <w:szCs w:val="22"/>
        </w:rPr>
        <w:t>LANGUAGE AND MONETARY UNIT</w:t>
      </w:r>
    </w:p>
    <w:p w14:paraId="00BD7E50" w14:textId="77777777" w:rsidR="00505663" w:rsidRPr="00B83E7C" w:rsidRDefault="00505663" w:rsidP="00D02581">
      <w:pPr>
        <w:widowControl w:val="0"/>
        <w:jc w:val="both"/>
        <w:rPr>
          <w:rFonts w:ascii="Tahoma" w:hAnsi="Tahoma"/>
          <w:sz w:val="22"/>
          <w:szCs w:val="22"/>
        </w:rPr>
      </w:pPr>
    </w:p>
    <w:p w14:paraId="00A365FC" w14:textId="77777777" w:rsidR="00505663" w:rsidRPr="00B83E7C" w:rsidRDefault="00505663" w:rsidP="00D02581">
      <w:pPr>
        <w:widowControl w:val="0"/>
        <w:jc w:val="both"/>
        <w:rPr>
          <w:rFonts w:ascii="Tahoma" w:hAnsi="Tahoma"/>
          <w:sz w:val="22"/>
          <w:szCs w:val="22"/>
        </w:rPr>
      </w:pPr>
      <w:r w:rsidRPr="00B83E7C">
        <w:rPr>
          <w:rFonts w:ascii="Tahoma" w:hAnsi="Tahoma"/>
          <w:sz w:val="22"/>
          <w:szCs w:val="22"/>
        </w:rPr>
        <w:t>All documents relating to the tender must be written in Slovenian or English.</w:t>
      </w:r>
    </w:p>
    <w:p w14:paraId="178C1A64" w14:textId="77777777" w:rsidR="00505663" w:rsidRPr="00B83E7C" w:rsidRDefault="00505663" w:rsidP="00D02581">
      <w:pPr>
        <w:widowControl w:val="0"/>
        <w:jc w:val="both"/>
        <w:rPr>
          <w:rFonts w:ascii="Tahoma" w:hAnsi="Tahoma"/>
          <w:sz w:val="22"/>
          <w:szCs w:val="22"/>
        </w:rPr>
      </w:pPr>
    </w:p>
    <w:p w14:paraId="74DD22E3" w14:textId="7BBD99F2" w:rsidR="00505663" w:rsidRPr="00B83E7C" w:rsidRDefault="00875F38" w:rsidP="00D02581">
      <w:pPr>
        <w:widowControl w:val="0"/>
        <w:jc w:val="both"/>
        <w:rPr>
          <w:rFonts w:ascii="Tahoma" w:hAnsi="Tahoma"/>
          <w:sz w:val="22"/>
          <w:szCs w:val="22"/>
        </w:rPr>
      </w:pPr>
      <w:r w:rsidRPr="00B83E7C">
        <w:rPr>
          <w:rFonts w:ascii="Tahoma" w:hAnsi="Tahoma"/>
          <w:sz w:val="22"/>
          <w:szCs w:val="22"/>
        </w:rPr>
        <w:t xml:space="preserve">Prices </w:t>
      </w:r>
      <w:r w:rsidR="00505663" w:rsidRPr="00B83E7C">
        <w:rPr>
          <w:rFonts w:ascii="Tahoma" w:hAnsi="Tahoma"/>
          <w:sz w:val="22"/>
          <w:szCs w:val="22"/>
        </w:rPr>
        <w:t xml:space="preserve">must be </w:t>
      </w:r>
      <w:r w:rsidRPr="00B83E7C">
        <w:rPr>
          <w:rFonts w:ascii="Tahoma" w:hAnsi="Tahoma"/>
          <w:sz w:val="22"/>
          <w:szCs w:val="22"/>
        </w:rPr>
        <w:t xml:space="preserve">provided </w:t>
      </w:r>
      <w:r w:rsidR="00505663" w:rsidRPr="00B83E7C">
        <w:rPr>
          <w:rFonts w:ascii="Tahoma" w:hAnsi="Tahoma"/>
          <w:sz w:val="22"/>
          <w:szCs w:val="22"/>
        </w:rPr>
        <w:t>in U.S. dollars (</w:t>
      </w:r>
      <w:r w:rsidRPr="00B83E7C">
        <w:rPr>
          <w:rFonts w:ascii="Tahoma" w:hAnsi="Tahoma"/>
          <w:sz w:val="22"/>
          <w:szCs w:val="22"/>
        </w:rPr>
        <w:t xml:space="preserve">USD or </w:t>
      </w:r>
      <w:r w:rsidR="00505663" w:rsidRPr="00B83E7C">
        <w:rPr>
          <w:rFonts w:ascii="Tahoma" w:hAnsi="Tahoma"/>
          <w:sz w:val="22"/>
          <w:szCs w:val="22"/>
        </w:rPr>
        <w:t>$) excluding value-added tax (VAT), any other taxes, fees or any other charges applicable in the Republic of Slovenia, expressed to two (2) decimal places, and must include all costs, discounts and duties related to the transactions tendered, i.e. per unit excluding VAT.</w:t>
      </w:r>
    </w:p>
    <w:p w14:paraId="629044A1" w14:textId="2DB59766" w:rsidR="006C174D" w:rsidRPr="00B83E7C" w:rsidRDefault="006C174D" w:rsidP="00D02581">
      <w:pPr>
        <w:widowControl w:val="0"/>
        <w:ind w:left="570"/>
        <w:jc w:val="both"/>
        <w:rPr>
          <w:rFonts w:ascii="Tahoma" w:hAnsi="Tahoma" w:cs="Tahoma"/>
        </w:rPr>
      </w:pPr>
    </w:p>
    <w:p w14:paraId="2A7DFC66" w14:textId="77777777" w:rsidR="000A36B4" w:rsidRPr="00B83E7C" w:rsidRDefault="000A36B4" w:rsidP="00D02581">
      <w:pPr>
        <w:widowControl w:val="0"/>
        <w:ind w:left="570"/>
        <w:jc w:val="both"/>
        <w:rPr>
          <w:rFonts w:ascii="Tahoma" w:hAnsi="Tahoma" w:cs="Tahoma"/>
        </w:rPr>
      </w:pPr>
    </w:p>
    <w:p w14:paraId="53A5B4C5" w14:textId="77777777" w:rsidR="00505663" w:rsidRPr="00B83E7C"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B83E7C">
        <w:rPr>
          <w:rFonts w:ascii="Tahoma" w:hAnsi="Tahoma"/>
          <w:b/>
          <w:bCs/>
          <w:i w:val="0"/>
          <w:szCs w:val="22"/>
        </w:rPr>
        <w:t>TENDER SUBMISSION</w:t>
      </w:r>
    </w:p>
    <w:p w14:paraId="1714D311" w14:textId="77777777" w:rsidR="00505663" w:rsidRPr="00B83E7C" w:rsidRDefault="00505663" w:rsidP="00D02581">
      <w:pPr>
        <w:widowControl w:val="0"/>
        <w:tabs>
          <w:tab w:val="left" w:pos="4820"/>
        </w:tabs>
        <w:jc w:val="both"/>
        <w:rPr>
          <w:rFonts w:ascii="Tahoma" w:hAnsi="Tahoma" w:cs="Tahoma"/>
          <w:sz w:val="22"/>
          <w:szCs w:val="22"/>
        </w:rPr>
      </w:pPr>
    </w:p>
    <w:p w14:paraId="14F2036D" w14:textId="79C691B9" w:rsidR="00505663" w:rsidRPr="00B83E7C" w:rsidRDefault="00505663" w:rsidP="00D02581">
      <w:pPr>
        <w:widowControl w:val="0"/>
        <w:jc w:val="both"/>
        <w:rPr>
          <w:rFonts w:ascii="Tahoma" w:hAnsi="Tahoma" w:cs="Tahoma"/>
          <w:color w:val="0000FF"/>
          <w:sz w:val="22"/>
          <w:szCs w:val="22"/>
          <w:u w:val="single"/>
        </w:rPr>
      </w:pPr>
      <w:r w:rsidRPr="00B83E7C">
        <w:rPr>
          <w:rFonts w:ascii="Tahoma" w:hAnsi="Tahoma"/>
          <w:sz w:val="22"/>
          <w:szCs w:val="22"/>
        </w:rPr>
        <w:t xml:space="preserve">A tender including all requested documents referred to in chapter 1.9 is to be sent in pdf format no later than </w:t>
      </w:r>
      <w:r w:rsidRPr="00B83E7C">
        <w:rPr>
          <w:rFonts w:ascii="Tahoma" w:hAnsi="Tahoma"/>
          <w:b/>
          <w:bCs/>
          <w:sz w:val="22"/>
          <w:szCs w:val="22"/>
        </w:rPr>
        <w:t xml:space="preserve">by </w:t>
      </w:r>
      <w:r w:rsidR="00E5046C">
        <w:rPr>
          <w:rFonts w:ascii="Tahoma" w:hAnsi="Tahoma"/>
          <w:b/>
          <w:bCs/>
          <w:sz w:val="22"/>
          <w:szCs w:val="22"/>
        </w:rPr>
        <w:t>5 November</w:t>
      </w:r>
      <w:r w:rsidRPr="00B83E7C">
        <w:rPr>
          <w:rFonts w:ascii="Tahoma" w:hAnsi="Tahoma"/>
          <w:b/>
          <w:bCs/>
          <w:sz w:val="22"/>
          <w:szCs w:val="22"/>
        </w:rPr>
        <w:t xml:space="preserve"> 2024 by 10.00 a.m.</w:t>
      </w:r>
      <w:r w:rsidRPr="00B83E7C">
        <w:rPr>
          <w:rFonts w:ascii="Tahoma" w:hAnsi="Tahoma"/>
          <w:sz w:val="22"/>
          <w:szCs w:val="22"/>
        </w:rPr>
        <w:t xml:space="preserve"> </w:t>
      </w:r>
      <w:r w:rsidR="00875F38" w:rsidRPr="00B83E7C">
        <w:rPr>
          <w:rFonts w:ascii="Tahoma" w:hAnsi="Tahoma"/>
          <w:sz w:val="22"/>
          <w:szCs w:val="22"/>
        </w:rPr>
        <w:t>to</w:t>
      </w:r>
      <w:r w:rsidRPr="00B83E7C">
        <w:rPr>
          <w:rFonts w:ascii="Tahoma" w:hAnsi="Tahoma"/>
          <w:sz w:val="22"/>
          <w:szCs w:val="22"/>
        </w:rPr>
        <w:t xml:space="preserve"> the email address: </w:t>
      </w:r>
      <w:hyperlink r:id="rId9" w:history="1">
        <w:r w:rsidRPr="00B83E7C">
          <w:rPr>
            <w:rStyle w:val="Hiperpovezava"/>
            <w:rFonts w:ascii="Tahoma" w:hAnsi="Tahoma"/>
            <w:sz w:val="22"/>
            <w:szCs w:val="22"/>
          </w:rPr>
          <w:t>jasmin.rebselj@energetika.si</w:t>
        </w:r>
      </w:hyperlink>
      <w:r w:rsidRPr="00B83E7C">
        <w:t xml:space="preserve"> </w:t>
      </w:r>
      <w:r w:rsidR="00875F38" w:rsidRPr="00B83E7C">
        <w:rPr>
          <w:rFonts w:ascii="Tahoma" w:hAnsi="Tahoma"/>
          <w:sz w:val="22"/>
          <w:szCs w:val="22"/>
        </w:rPr>
        <w:t>and</w:t>
      </w:r>
      <w:r w:rsidRPr="00B83E7C">
        <w:rPr>
          <w:rFonts w:ascii="Tahoma" w:hAnsi="Tahoma"/>
          <w:sz w:val="22"/>
          <w:szCs w:val="22"/>
        </w:rPr>
        <w:t xml:space="preserve"> </w:t>
      </w:r>
      <w:hyperlink r:id="rId10" w:history="1">
        <w:r w:rsidRPr="00B83E7C">
          <w:rPr>
            <w:rStyle w:val="Hiperpovezava"/>
            <w:rFonts w:ascii="Tahoma" w:hAnsi="Tahoma"/>
            <w:sz w:val="22"/>
            <w:szCs w:val="22"/>
          </w:rPr>
          <w:t>lovro.novinsek@energetika.si</w:t>
        </w:r>
      </w:hyperlink>
      <w:r w:rsidRPr="00B83E7C">
        <w:rPr>
          <w:rFonts w:ascii="Tahoma" w:hAnsi="Tahoma"/>
          <w:sz w:val="22"/>
          <w:szCs w:val="22"/>
        </w:rPr>
        <w:t xml:space="preserve">. </w:t>
      </w:r>
    </w:p>
    <w:p w14:paraId="237A34AE" w14:textId="77777777" w:rsidR="00505663" w:rsidRPr="00B83E7C" w:rsidRDefault="00505663" w:rsidP="00D02581">
      <w:pPr>
        <w:widowControl w:val="0"/>
        <w:jc w:val="both"/>
        <w:outlineLvl w:val="0"/>
        <w:rPr>
          <w:rFonts w:ascii="Tahoma" w:hAnsi="Tahoma" w:cs="Tahoma"/>
          <w:b/>
          <w:bCs/>
          <w:sz w:val="22"/>
          <w:szCs w:val="22"/>
        </w:rPr>
      </w:pPr>
    </w:p>
    <w:p w14:paraId="2243C703" w14:textId="77777777" w:rsidR="00505663" w:rsidRPr="00B83E7C" w:rsidRDefault="00505663" w:rsidP="00D02581">
      <w:pPr>
        <w:widowControl w:val="0"/>
        <w:jc w:val="both"/>
        <w:outlineLvl w:val="0"/>
        <w:rPr>
          <w:rFonts w:ascii="Tahoma" w:hAnsi="Tahoma" w:cs="Tahoma"/>
          <w:b/>
          <w:bCs/>
          <w:sz w:val="22"/>
          <w:szCs w:val="22"/>
        </w:rPr>
      </w:pPr>
    </w:p>
    <w:p w14:paraId="1D3682BA" w14:textId="77777777" w:rsidR="00505663" w:rsidRPr="00B83E7C"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B83E7C">
        <w:rPr>
          <w:rFonts w:ascii="Tahoma" w:hAnsi="Tahoma"/>
          <w:b/>
          <w:bCs/>
          <w:i w:val="0"/>
          <w:szCs w:val="22"/>
        </w:rPr>
        <w:t>TENDER OPENING</w:t>
      </w:r>
    </w:p>
    <w:p w14:paraId="4F41DBBB" w14:textId="77777777" w:rsidR="00505663" w:rsidRPr="00B83E7C" w:rsidRDefault="00505663" w:rsidP="00D02581">
      <w:pPr>
        <w:widowControl w:val="0"/>
        <w:jc w:val="both"/>
        <w:rPr>
          <w:rFonts w:ascii="Tahoma" w:hAnsi="Tahoma" w:cs="Tahoma"/>
          <w:sz w:val="22"/>
          <w:szCs w:val="22"/>
        </w:rPr>
      </w:pPr>
    </w:p>
    <w:p w14:paraId="2C977DAF" w14:textId="77777777" w:rsidR="00505663" w:rsidRPr="00B83E7C" w:rsidRDefault="00505663" w:rsidP="00D02581">
      <w:pPr>
        <w:widowControl w:val="0"/>
        <w:jc w:val="both"/>
        <w:rPr>
          <w:rFonts w:ascii="Tahoma" w:hAnsi="Tahoma" w:cs="Tahoma"/>
          <w:sz w:val="22"/>
          <w:szCs w:val="22"/>
        </w:rPr>
      </w:pPr>
      <w:r w:rsidRPr="00B83E7C">
        <w:rPr>
          <w:rFonts w:ascii="Tahoma" w:hAnsi="Tahoma"/>
          <w:sz w:val="22"/>
          <w:szCs w:val="22"/>
        </w:rPr>
        <w:t>The Contracting Entity will open the tenders in absence of the tenderers.</w:t>
      </w:r>
    </w:p>
    <w:p w14:paraId="4ABD79DE" w14:textId="77777777" w:rsidR="00505663" w:rsidRPr="00B83E7C" w:rsidRDefault="00505663" w:rsidP="00D02581">
      <w:pPr>
        <w:widowControl w:val="0"/>
        <w:jc w:val="both"/>
        <w:rPr>
          <w:rFonts w:ascii="Tahoma" w:hAnsi="Tahoma" w:cs="Tahoma"/>
          <w:b/>
          <w:caps/>
          <w:sz w:val="22"/>
          <w:szCs w:val="22"/>
        </w:rPr>
      </w:pPr>
    </w:p>
    <w:p w14:paraId="61F90493" w14:textId="77777777" w:rsidR="00505663" w:rsidRPr="00B83E7C" w:rsidRDefault="00505663" w:rsidP="00D02581">
      <w:pPr>
        <w:widowControl w:val="0"/>
        <w:jc w:val="both"/>
        <w:rPr>
          <w:rFonts w:ascii="Tahoma" w:hAnsi="Tahoma" w:cs="Tahoma"/>
          <w:b/>
          <w:caps/>
          <w:sz w:val="22"/>
          <w:szCs w:val="22"/>
        </w:rPr>
      </w:pPr>
    </w:p>
    <w:p w14:paraId="29316DD2" w14:textId="77777777" w:rsidR="00505663" w:rsidRPr="00B83E7C"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B83E7C">
        <w:rPr>
          <w:rFonts w:ascii="Tahoma" w:hAnsi="Tahoma"/>
          <w:b/>
          <w:bCs/>
          <w:i w:val="0"/>
          <w:szCs w:val="22"/>
        </w:rPr>
        <w:t>TENDER REVIEW AND ADDITIONAL EXPLANATIONS RELATING TO TENDERS</w:t>
      </w:r>
    </w:p>
    <w:p w14:paraId="684ED2C6" w14:textId="77777777" w:rsidR="00505663" w:rsidRPr="00B83E7C" w:rsidRDefault="00505663" w:rsidP="00D02581">
      <w:pPr>
        <w:pStyle w:val="Glava"/>
        <w:widowControl w:val="0"/>
        <w:tabs>
          <w:tab w:val="left" w:pos="567"/>
        </w:tabs>
        <w:rPr>
          <w:sz w:val="22"/>
          <w:szCs w:val="22"/>
        </w:rPr>
      </w:pPr>
    </w:p>
    <w:p w14:paraId="32F8ECB1" w14:textId="6ACD9F03" w:rsidR="00505663" w:rsidRPr="00B83E7C" w:rsidRDefault="00505663" w:rsidP="00D02581">
      <w:pPr>
        <w:widowControl w:val="0"/>
        <w:ind w:right="57"/>
        <w:jc w:val="both"/>
        <w:rPr>
          <w:rFonts w:ascii="Tahoma" w:hAnsi="Tahoma" w:cs="Tahoma"/>
          <w:sz w:val="22"/>
          <w:szCs w:val="22"/>
        </w:rPr>
      </w:pPr>
      <w:r w:rsidRPr="00B83E7C">
        <w:rPr>
          <w:rFonts w:ascii="Tahoma" w:hAnsi="Tahoma"/>
          <w:sz w:val="22"/>
          <w:szCs w:val="22"/>
        </w:rPr>
        <w:t xml:space="preserve">The Contracting Entity will determine tender compliance with the requirements laid down in the </w:t>
      </w:r>
      <w:r w:rsidR="00875F38" w:rsidRPr="00B83E7C">
        <w:rPr>
          <w:rFonts w:ascii="Tahoma" w:hAnsi="Tahoma"/>
          <w:sz w:val="22"/>
          <w:szCs w:val="22"/>
        </w:rPr>
        <w:t xml:space="preserve">Documentation </w:t>
      </w:r>
      <w:r w:rsidRPr="00B83E7C">
        <w:rPr>
          <w:rFonts w:ascii="Tahoma" w:hAnsi="Tahoma"/>
          <w:sz w:val="22"/>
          <w:szCs w:val="22"/>
        </w:rPr>
        <w:t xml:space="preserve">for the relevant Invitation to Tender after the tenders are opened. </w:t>
      </w:r>
    </w:p>
    <w:p w14:paraId="129D1852" w14:textId="77777777" w:rsidR="00505663" w:rsidRPr="00B83E7C" w:rsidRDefault="00505663" w:rsidP="00D02581">
      <w:pPr>
        <w:widowControl w:val="0"/>
        <w:ind w:right="57"/>
        <w:jc w:val="both"/>
        <w:rPr>
          <w:rFonts w:ascii="Tahoma" w:hAnsi="Tahoma" w:cs="Tahoma"/>
          <w:sz w:val="22"/>
          <w:szCs w:val="22"/>
        </w:rPr>
      </w:pPr>
    </w:p>
    <w:p w14:paraId="2FBAC959" w14:textId="2C5A3F1B" w:rsidR="00505663" w:rsidRPr="00B83E7C" w:rsidRDefault="00505663" w:rsidP="00D02581">
      <w:pPr>
        <w:widowControl w:val="0"/>
        <w:ind w:right="57"/>
        <w:jc w:val="both"/>
        <w:rPr>
          <w:rFonts w:ascii="Tahoma" w:hAnsi="Tahoma" w:cs="Tahoma"/>
          <w:sz w:val="22"/>
          <w:szCs w:val="22"/>
        </w:rPr>
      </w:pPr>
      <w:r w:rsidRPr="00B83E7C">
        <w:rPr>
          <w:rFonts w:ascii="Tahoma" w:hAnsi="Tahoma"/>
          <w:sz w:val="22"/>
          <w:szCs w:val="22"/>
        </w:rPr>
        <w:lastRenderedPageBreak/>
        <w:t xml:space="preserve">The Contracting Entity may request that </w:t>
      </w:r>
      <w:r w:rsidR="00875F38" w:rsidRPr="00B83E7C">
        <w:rPr>
          <w:rFonts w:ascii="Tahoma" w:hAnsi="Tahoma"/>
          <w:sz w:val="22"/>
          <w:szCs w:val="22"/>
        </w:rPr>
        <w:t>a t</w:t>
      </w:r>
      <w:r w:rsidRPr="00B83E7C">
        <w:rPr>
          <w:rFonts w:ascii="Tahoma" w:hAnsi="Tahoma"/>
          <w:sz w:val="22"/>
          <w:szCs w:val="22"/>
        </w:rPr>
        <w:t xml:space="preserve">enderer provide additional explanations in relation to its tender. </w:t>
      </w:r>
    </w:p>
    <w:p w14:paraId="2BCB20B8" w14:textId="77777777" w:rsidR="00505663" w:rsidRPr="00B83E7C" w:rsidRDefault="00505663" w:rsidP="00D02581">
      <w:pPr>
        <w:widowControl w:val="0"/>
        <w:ind w:right="57"/>
        <w:jc w:val="both"/>
        <w:rPr>
          <w:rFonts w:ascii="Tahoma" w:hAnsi="Tahoma" w:cs="Tahoma"/>
          <w:sz w:val="22"/>
          <w:szCs w:val="22"/>
        </w:rPr>
      </w:pPr>
    </w:p>
    <w:p w14:paraId="2AB2EDF7" w14:textId="77777777" w:rsidR="00505663" w:rsidRPr="00B83E7C" w:rsidRDefault="00505663" w:rsidP="00D02581">
      <w:pPr>
        <w:widowControl w:val="0"/>
        <w:ind w:right="57"/>
        <w:jc w:val="both"/>
        <w:rPr>
          <w:rFonts w:ascii="Tahoma" w:hAnsi="Tahoma" w:cs="Tahoma"/>
          <w:sz w:val="22"/>
          <w:szCs w:val="22"/>
        </w:rPr>
      </w:pPr>
      <w:r w:rsidRPr="00B83E7C">
        <w:rPr>
          <w:rFonts w:ascii="Tahoma" w:hAnsi="Tahoma"/>
          <w:sz w:val="22"/>
          <w:szCs w:val="22"/>
        </w:rPr>
        <w:t xml:space="preserve">The Contracting Entity may invite a tenderer to supplement its tender. </w:t>
      </w:r>
    </w:p>
    <w:p w14:paraId="2D5FDC45" w14:textId="77777777" w:rsidR="00505663" w:rsidRPr="00B83E7C" w:rsidRDefault="00505663" w:rsidP="00D02581">
      <w:pPr>
        <w:widowControl w:val="0"/>
        <w:ind w:right="57"/>
        <w:jc w:val="both"/>
        <w:rPr>
          <w:rFonts w:ascii="Tahoma" w:hAnsi="Tahoma" w:cs="Tahoma"/>
          <w:sz w:val="22"/>
          <w:szCs w:val="22"/>
        </w:rPr>
      </w:pPr>
    </w:p>
    <w:p w14:paraId="51921E1B" w14:textId="69F09245" w:rsidR="00505663" w:rsidRPr="00B83E7C" w:rsidRDefault="00505663" w:rsidP="00D02581">
      <w:pPr>
        <w:widowControl w:val="0"/>
        <w:ind w:right="57"/>
        <w:jc w:val="both"/>
        <w:rPr>
          <w:rFonts w:ascii="Tahoma" w:hAnsi="Tahoma" w:cs="Tahoma"/>
          <w:sz w:val="22"/>
          <w:szCs w:val="22"/>
        </w:rPr>
      </w:pPr>
      <w:r w:rsidRPr="00B83E7C">
        <w:rPr>
          <w:rFonts w:ascii="Tahoma" w:hAnsi="Tahoma"/>
          <w:sz w:val="22"/>
          <w:szCs w:val="22"/>
        </w:rPr>
        <w:t>If the Contracting Entity finds that a tender does not comply with the requirements laid down in this Invitation to Tender (after additional explanations or supplements are provided), the tender will be excluded from the subsequent procedure.</w:t>
      </w:r>
    </w:p>
    <w:p w14:paraId="6D99BFE2" w14:textId="77777777" w:rsidR="00505663" w:rsidRPr="00B83E7C" w:rsidRDefault="00505663" w:rsidP="00D02581">
      <w:pPr>
        <w:widowControl w:val="0"/>
        <w:ind w:left="570"/>
        <w:jc w:val="both"/>
        <w:rPr>
          <w:rFonts w:ascii="Tahoma" w:hAnsi="Tahoma" w:cs="Tahoma"/>
        </w:rPr>
      </w:pPr>
    </w:p>
    <w:p w14:paraId="7C9A0F72" w14:textId="6967BEA4" w:rsidR="00D44ADA" w:rsidRPr="00B83E7C" w:rsidRDefault="00875F38"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TENDER</w:t>
      </w:r>
    </w:p>
    <w:p w14:paraId="3D4F95E1" w14:textId="77777777" w:rsidR="00D44ADA" w:rsidRPr="00B83E7C" w:rsidRDefault="00D44ADA" w:rsidP="00D02581">
      <w:pPr>
        <w:widowControl w:val="0"/>
        <w:jc w:val="both"/>
        <w:rPr>
          <w:rFonts w:ascii="Tahoma" w:hAnsi="Tahoma"/>
          <w:sz w:val="22"/>
        </w:rPr>
      </w:pPr>
    </w:p>
    <w:p w14:paraId="3135B02E" w14:textId="376593A6"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 xml:space="preserve">The tender must be prepared in line with the instructions and sample forms provided in this </w:t>
      </w:r>
      <w:r w:rsidR="00875F38" w:rsidRPr="00B83E7C">
        <w:rPr>
          <w:rFonts w:ascii="Tahoma" w:hAnsi="Tahoma"/>
          <w:sz w:val="22"/>
          <w:szCs w:val="22"/>
        </w:rPr>
        <w:t>Documentation</w:t>
      </w:r>
      <w:r w:rsidRPr="00B83E7C">
        <w:rPr>
          <w:rFonts w:ascii="Tahoma" w:hAnsi="Tahoma"/>
          <w:sz w:val="22"/>
          <w:szCs w:val="22"/>
        </w:rPr>
        <w:t xml:space="preserve">. A tenderer is not allowed to amend the content of this </w:t>
      </w:r>
      <w:r w:rsidR="00875F38" w:rsidRPr="00B83E7C">
        <w:rPr>
          <w:rFonts w:ascii="Tahoma" w:hAnsi="Tahoma"/>
          <w:sz w:val="22"/>
          <w:szCs w:val="22"/>
        </w:rPr>
        <w:t xml:space="preserve">Documentation </w:t>
      </w:r>
      <w:r w:rsidRPr="00B83E7C">
        <w:rPr>
          <w:rFonts w:ascii="Tahoma" w:hAnsi="Tahoma"/>
          <w:sz w:val="22"/>
          <w:szCs w:val="22"/>
        </w:rPr>
        <w:t xml:space="preserve">by way of its tender. If a tenderer amends the content of this </w:t>
      </w:r>
      <w:r w:rsidR="00875F38" w:rsidRPr="00B83E7C">
        <w:rPr>
          <w:rFonts w:ascii="Tahoma" w:hAnsi="Tahoma"/>
          <w:sz w:val="22"/>
          <w:szCs w:val="22"/>
        </w:rPr>
        <w:t>Documentation</w:t>
      </w:r>
      <w:r w:rsidRPr="00B83E7C">
        <w:rPr>
          <w:rFonts w:ascii="Tahoma" w:hAnsi="Tahoma"/>
          <w:sz w:val="22"/>
          <w:szCs w:val="22"/>
        </w:rPr>
        <w:t xml:space="preserve">, its tender will be excluded from the subsequent procedure to award the relevant contract. </w:t>
      </w:r>
    </w:p>
    <w:p w14:paraId="73B4AD93" w14:textId="77777777" w:rsidR="00D44ADA" w:rsidRPr="00B83E7C" w:rsidRDefault="00D44ADA" w:rsidP="00D02581">
      <w:pPr>
        <w:widowControl w:val="0"/>
        <w:jc w:val="both"/>
        <w:rPr>
          <w:rFonts w:ascii="Tahoma" w:hAnsi="Tahoma" w:cs="Tahoma"/>
          <w:sz w:val="22"/>
          <w:szCs w:val="22"/>
        </w:rPr>
      </w:pPr>
    </w:p>
    <w:p w14:paraId="7573CA93" w14:textId="77777777" w:rsidR="00D44ADA" w:rsidRPr="00B83E7C" w:rsidRDefault="00D44ADA" w:rsidP="00D02581">
      <w:pPr>
        <w:widowControl w:val="0"/>
        <w:rPr>
          <w:rFonts w:ascii="Tahoma" w:hAnsi="Tahoma" w:cs="Tahoma"/>
          <w:b/>
          <w:sz w:val="22"/>
          <w:szCs w:val="22"/>
        </w:rPr>
      </w:pPr>
      <w:r w:rsidRPr="00B83E7C">
        <w:rPr>
          <w:rFonts w:ascii="Tahoma" w:hAnsi="Tahoma"/>
          <w:b/>
          <w:sz w:val="22"/>
          <w:szCs w:val="22"/>
        </w:rPr>
        <w:t>A tender must include:</w:t>
      </w:r>
    </w:p>
    <w:p w14:paraId="762F5213" w14:textId="77777777" w:rsidR="00D44ADA" w:rsidRPr="00B83E7C" w:rsidRDefault="00D44ADA" w:rsidP="00D02581">
      <w:pPr>
        <w:widowControl w:val="0"/>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00"/>
        <w:gridCol w:w="2126"/>
      </w:tblGrid>
      <w:tr w:rsidR="00D44ADA" w:rsidRPr="00B83E7C" w14:paraId="610B4DB8" w14:textId="77777777" w:rsidTr="00077009">
        <w:tc>
          <w:tcPr>
            <w:tcW w:w="7300" w:type="dxa"/>
          </w:tcPr>
          <w:p w14:paraId="106C99AB"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 xml:space="preserve">Information about the tenderer </w:t>
            </w:r>
          </w:p>
        </w:tc>
        <w:tc>
          <w:tcPr>
            <w:tcW w:w="2126" w:type="dxa"/>
          </w:tcPr>
          <w:p w14:paraId="314FE4DA"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Attachment 1</w:t>
            </w:r>
          </w:p>
        </w:tc>
      </w:tr>
    </w:tbl>
    <w:p w14:paraId="09B17379" w14:textId="70AC751F" w:rsidR="00D44ADA" w:rsidRPr="00B83E7C" w:rsidRDefault="00D44ADA" w:rsidP="00D02581">
      <w:pPr>
        <w:widowControl w:val="0"/>
        <w:jc w:val="both"/>
        <w:rPr>
          <w:rFonts w:ascii="Tahoma" w:hAnsi="Tahoma" w:cs="Tahoma"/>
          <w:b/>
          <w:sz w:val="22"/>
          <w:szCs w:val="22"/>
        </w:rPr>
      </w:pPr>
      <w:r w:rsidRPr="00B83E7C">
        <w:rPr>
          <w:rFonts w:ascii="Tahoma" w:hAnsi="Tahoma"/>
          <w:sz w:val="22"/>
          <w:szCs w:val="22"/>
        </w:rPr>
        <w:t xml:space="preserve">The tenderer </w:t>
      </w:r>
      <w:r w:rsidR="00875F38" w:rsidRPr="00B83E7C">
        <w:rPr>
          <w:rFonts w:ascii="Tahoma" w:hAnsi="Tahoma"/>
          <w:sz w:val="22"/>
          <w:szCs w:val="22"/>
        </w:rPr>
        <w:t xml:space="preserve">must </w:t>
      </w:r>
      <w:r w:rsidRPr="00B83E7C">
        <w:rPr>
          <w:rFonts w:ascii="Tahoma" w:hAnsi="Tahoma"/>
          <w:sz w:val="22"/>
          <w:szCs w:val="22"/>
        </w:rPr>
        <w:t xml:space="preserve">complete, sign and stamp the sample form containing information about the tenderer. </w:t>
      </w:r>
    </w:p>
    <w:p w14:paraId="77A7A472" w14:textId="77777777" w:rsidR="00D44ADA" w:rsidRPr="00B83E7C" w:rsidRDefault="00D44ADA" w:rsidP="00D02581">
      <w:pPr>
        <w:widowControl w:val="0"/>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B83E7C" w14:paraId="230F6769" w14:textId="77777777" w:rsidTr="00077009">
        <w:tc>
          <w:tcPr>
            <w:tcW w:w="7296" w:type="dxa"/>
            <w:shd w:val="clear" w:color="auto" w:fill="auto"/>
          </w:tcPr>
          <w:p w14:paraId="755CB228"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Tender</w:t>
            </w:r>
          </w:p>
        </w:tc>
        <w:tc>
          <w:tcPr>
            <w:tcW w:w="2053" w:type="dxa"/>
            <w:shd w:val="clear" w:color="auto" w:fill="auto"/>
          </w:tcPr>
          <w:p w14:paraId="002B9568"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Attachment 2</w:t>
            </w:r>
          </w:p>
        </w:tc>
      </w:tr>
    </w:tbl>
    <w:p w14:paraId="20FEFC91" w14:textId="786B4F5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 xml:space="preserve">The tenderer </w:t>
      </w:r>
      <w:r w:rsidR="00875F38" w:rsidRPr="00B83E7C">
        <w:rPr>
          <w:rFonts w:ascii="Tahoma" w:hAnsi="Tahoma"/>
          <w:sz w:val="22"/>
          <w:szCs w:val="22"/>
        </w:rPr>
        <w:t xml:space="preserve">must </w:t>
      </w:r>
      <w:r w:rsidRPr="00B83E7C">
        <w:rPr>
          <w:rFonts w:ascii="Tahoma" w:hAnsi="Tahoma"/>
          <w:sz w:val="22"/>
          <w:szCs w:val="22"/>
        </w:rPr>
        <w:t xml:space="preserve">complete, sign and stamp the tender sample form. </w:t>
      </w:r>
    </w:p>
    <w:p w14:paraId="712C0B3C" w14:textId="77777777" w:rsidR="00D44ADA" w:rsidRPr="00B83E7C" w:rsidRDefault="00D44ADA" w:rsidP="00D02581">
      <w:pPr>
        <w:widowControl w:val="0"/>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B83E7C" w14:paraId="5999C455" w14:textId="77777777" w:rsidTr="00077009">
        <w:tc>
          <w:tcPr>
            <w:tcW w:w="7296" w:type="dxa"/>
            <w:shd w:val="clear" w:color="auto" w:fill="auto"/>
          </w:tcPr>
          <w:p w14:paraId="41B7DE5B"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 xml:space="preserve">Statement by the tenderer </w:t>
            </w:r>
          </w:p>
        </w:tc>
        <w:tc>
          <w:tcPr>
            <w:tcW w:w="2053" w:type="dxa"/>
            <w:shd w:val="clear" w:color="auto" w:fill="auto"/>
          </w:tcPr>
          <w:p w14:paraId="45DA0FB7"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Attachment 3</w:t>
            </w:r>
          </w:p>
        </w:tc>
      </w:tr>
    </w:tbl>
    <w:p w14:paraId="7B0DDD72" w14:textId="7A34D39B"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 xml:space="preserve">The tenderer </w:t>
      </w:r>
      <w:r w:rsidR="00875F38" w:rsidRPr="00B83E7C">
        <w:rPr>
          <w:rFonts w:ascii="Tahoma" w:hAnsi="Tahoma"/>
          <w:sz w:val="22"/>
          <w:szCs w:val="22"/>
        </w:rPr>
        <w:t xml:space="preserve">must </w:t>
      </w:r>
      <w:r w:rsidRPr="00B83E7C">
        <w:rPr>
          <w:rFonts w:ascii="Tahoma" w:hAnsi="Tahoma"/>
          <w:sz w:val="22"/>
          <w:szCs w:val="22"/>
        </w:rPr>
        <w:t>complete, sign and stamp the statement sample form.</w:t>
      </w:r>
    </w:p>
    <w:p w14:paraId="5DF5662F" w14:textId="77777777" w:rsidR="00D44ADA" w:rsidRPr="00B83E7C"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B83E7C" w14:paraId="0F39292B" w14:textId="77777777" w:rsidTr="00077009">
        <w:tc>
          <w:tcPr>
            <w:tcW w:w="7296" w:type="dxa"/>
            <w:shd w:val="clear" w:color="auto" w:fill="auto"/>
          </w:tcPr>
          <w:p w14:paraId="2A5DF803" w14:textId="6FD59E10" w:rsidR="00D44ADA" w:rsidRPr="00B83E7C" w:rsidRDefault="00D44ADA" w:rsidP="00875F38">
            <w:pPr>
              <w:widowControl w:val="0"/>
              <w:jc w:val="both"/>
              <w:rPr>
                <w:rFonts w:ascii="Tahoma" w:hAnsi="Tahoma" w:cs="Tahoma"/>
                <w:sz w:val="22"/>
                <w:szCs w:val="22"/>
              </w:rPr>
            </w:pPr>
            <w:r w:rsidRPr="00B83E7C">
              <w:rPr>
                <w:rFonts w:ascii="Tahoma" w:hAnsi="Tahoma"/>
                <w:sz w:val="22"/>
                <w:szCs w:val="22"/>
              </w:rPr>
              <w:t>Statement on the participation of natural persons and legal entities in the tenderer</w:t>
            </w:r>
            <w:r w:rsidR="00875F38" w:rsidRPr="00B83E7C">
              <w:rPr>
                <w:rFonts w:ascii="Tahoma" w:hAnsi="Tahoma"/>
                <w:sz w:val="22"/>
                <w:szCs w:val="22"/>
              </w:rPr>
              <w:t>’</w:t>
            </w:r>
            <w:r w:rsidRPr="00B83E7C">
              <w:rPr>
                <w:rFonts w:ascii="Tahoma" w:hAnsi="Tahoma"/>
                <w:sz w:val="22"/>
                <w:szCs w:val="22"/>
              </w:rPr>
              <w:t>s ownership</w:t>
            </w:r>
          </w:p>
        </w:tc>
        <w:tc>
          <w:tcPr>
            <w:tcW w:w="2053" w:type="dxa"/>
            <w:shd w:val="clear" w:color="auto" w:fill="auto"/>
          </w:tcPr>
          <w:p w14:paraId="720043E2"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Attachment 4</w:t>
            </w:r>
          </w:p>
        </w:tc>
      </w:tr>
    </w:tbl>
    <w:p w14:paraId="1EED1809" w14:textId="49DCBA6D"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 xml:space="preserve">The tenderer </w:t>
      </w:r>
      <w:r w:rsidR="00875F38" w:rsidRPr="00B83E7C">
        <w:rPr>
          <w:rFonts w:ascii="Tahoma" w:hAnsi="Tahoma"/>
          <w:sz w:val="22"/>
          <w:szCs w:val="22"/>
        </w:rPr>
        <w:t xml:space="preserve">must </w:t>
      </w:r>
      <w:r w:rsidRPr="00B83E7C">
        <w:rPr>
          <w:rFonts w:ascii="Tahoma" w:hAnsi="Tahoma"/>
          <w:sz w:val="22"/>
          <w:szCs w:val="22"/>
        </w:rPr>
        <w:t>complete, sign and stamp the statement sample form.</w:t>
      </w:r>
    </w:p>
    <w:p w14:paraId="08BFDAB4" w14:textId="77777777" w:rsidR="00D44ADA" w:rsidRPr="00B83E7C"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B83E7C" w14:paraId="376616BE" w14:textId="77777777" w:rsidTr="00077009">
        <w:tc>
          <w:tcPr>
            <w:tcW w:w="7296" w:type="dxa"/>
            <w:shd w:val="clear" w:color="auto" w:fill="auto"/>
          </w:tcPr>
          <w:p w14:paraId="4335DF2B"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Statement on the mine</w:t>
            </w:r>
          </w:p>
        </w:tc>
        <w:tc>
          <w:tcPr>
            <w:tcW w:w="2053" w:type="dxa"/>
            <w:shd w:val="clear" w:color="auto" w:fill="auto"/>
          </w:tcPr>
          <w:p w14:paraId="04BF3BCF" w14:textId="77777777"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Attachment 5</w:t>
            </w:r>
          </w:p>
        </w:tc>
      </w:tr>
    </w:tbl>
    <w:p w14:paraId="628346BF" w14:textId="79CF318B" w:rsidR="00D44ADA" w:rsidRPr="00B83E7C" w:rsidRDefault="00D44ADA" w:rsidP="00D02581">
      <w:pPr>
        <w:widowControl w:val="0"/>
        <w:jc w:val="both"/>
        <w:rPr>
          <w:rFonts w:ascii="Tahoma" w:hAnsi="Tahoma" w:cs="Tahoma"/>
          <w:sz w:val="22"/>
          <w:szCs w:val="22"/>
        </w:rPr>
      </w:pPr>
      <w:r w:rsidRPr="00B83E7C">
        <w:rPr>
          <w:rFonts w:ascii="Tahoma" w:hAnsi="Tahoma"/>
          <w:sz w:val="22"/>
          <w:szCs w:val="22"/>
        </w:rPr>
        <w:t xml:space="preserve">The tenderer </w:t>
      </w:r>
      <w:r w:rsidR="00875F38" w:rsidRPr="00B83E7C">
        <w:rPr>
          <w:rFonts w:ascii="Tahoma" w:hAnsi="Tahoma"/>
          <w:sz w:val="22"/>
          <w:szCs w:val="22"/>
        </w:rPr>
        <w:t xml:space="preserve">must </w:t>
      </w:r>
      <w:r w:rsidRPr="00B83E7C">
        <w:rPr>
          <w:rFonts w:ascii="Tahoma" w:hAnsi="Tahoma"/>
          <w:sz w:val="22"/>
          <w:szCs w:val="22"/>
        </w:rPr>
        <w:t>complete, sign and stamp the statement sample form.</w:t>
      </w:r>
    </w:p>
    <w:p w14:paraId="613DF16A" w14:textId="77777777" w:rsidR="00D44ADA" w:rsidRPr="00B83E7C"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B433B8" w:rsidRPr="00B83E7C" w14:paraId="2660AB50" w14:textId="77777777" w:rsidTr="00077009">
        <w:tc>
          <w:tcPr>
            <w:tcW w:w="7296" w:type="dxa"/>
            <w:shd w:val="clear" w:color="auto" w:fill="auto"/>
          </w:tcPr>
          <w:p w14:paraId="20635C28" w14:textId="77777777" w:rsidR="00B433B8" w:rsidRPr="00B83E7C" w:rsidRDefault="00B433B8" w:rsidP="00D02581">
            <w:pPr>
              <w:widowControl w:val="0"/>
              <w:jc w:val="both"/>
              <w:rPr>
                <w:rFonts w:ascii="Tahoma" w:hAnsi="Tahoma" w:cs="Tahoma"/>
                <w:sz w:val="22"/>
                <w:szCs w:val="22"/>
              </w:rPr>
            </w:pPr>
            <w:r w:rsidRPr="00B83E7C">
              <w:rPr>
                <w:rFonts w:ascii="Tahoma" w:hAnsi="Tahoma"/>
                <w:sz w:val="22"/>
                <w:szCs w:val="22"/>
              </w:rPr>
              <w:t>Statement on the port of loading</w:t>
            </w:r>
          </w:p>
        </w:tc>
        <w:tc>
          <w:tcPr>
            <w:tcW w:w="2053" w:type="dxa"/>
            <w:shd w:val="clear" w:color="auto" w:fill="auto"/>
          </w:tcPr>
          <w:p w14:paraId="1ED32C8C" w14:textId="77777777" w:rsidR="00B433B8" w:rsidRPr="00B83E7C" w:rsidRDefault="00B433B8" w:rsidP="00D02581">
            <w:pPr>
              <w:widowControl w:val="0"/>
              <w:jc w:val="both"/>
              <w:rPr>
                <w:rFonts w:ascii="Tahoma" w:hAnsi="Tahoma" w:cs="Tahoma"/>
                <w:sz w:val="22"/>
                <w:szCs w:val="22"/>
              </w:rPr>
            </w:pPr>
            <w:r w:rsidRPr="00B83E7C">
              <w:rPr>
                <w:rFonts w:ascii="Tahoma" w:hAnsi="Tahoma"/>
                <w:sz w:val="22"/>
                <w:szCs w:val="22"/>
              </w:rPr>
              <w:t>Attachment 6</w:t>
            </w:r>
          </w:p>
        </w:tc>
      </w:tr>
    </w:tbl>
    <w:p w14:paraId="6598D53B" w14:textId="314CA3DF" w:rsidR="00B433B8" w:rsidRPr="00B83E7C" w:rsidRDefault="00B433B8" w:rsidP="00D02581">
      <w:pPr>
        <w:widowControl w:val="0"/>
        <w:jc w:val="both"/>
        <w:rPr>
          <w:rFonts w:ascii="Tahoma" w:hAnsi="Tahoma" w:cs="Tahoma"/>
          <w:sz w:val="22"/>
          <w:szCs w:val="22"/>
        </w:rPr>
      </w:pPr>
      <w:r w:rsidRPr="00B83E7C">
        <w:rPr>
          <w:rFonts w:ascii="Tahoma" w:hAnsi="Tahoma"/>
          <w:sz w:val="22"/>
          <w:szCs w:val="22"/>
        </w:rPr>
        <w:t xml:space="preserve">The tenderer </w:t>
      </w:r>
      <w:r w:rsidR="00875F38" w:rsidRPr="00B83E7C">
        <w:rPr>
          <w:rFonts w:ascii="Tahoma" w:hAnsi="Tahoma"/>
          <w:sz w:val="22"/>
          <w:szCs w:val="22"/>
        </w:rPr>
        <w:t xml:space="preserve">must </w:t>
      </w:r>
      <w:r w:rsidRPr="00B83E7C">
        <w:rPr>
          <w:rFonts w:ascii="Tahoma" w:hAnsi="Tahoma"/>
          <w:sz w:val="22"/>
          <w:szCs w:val="22"/>
        </w:rPr>
        <w:t>complete, sign and stamp the statement sample form.</w:t>
      </w:r>
    </w:p>
    <w:p w14:paraId="333928FA" w14:textId="77777777" w:rsidR="00B433B8" w:rsidRPr="00B83E7C" w:rsidRDefault="00B433B8"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B433B8" w:rsidRPr="00B83E7C" w14:paraId="2B963468" w14:textId="77777777" w:rsidTr="00077009">
        <w:tc>
          <w:tcPr>
            <w:tcW w:w="7296" w:type="dxa"/>
            <w:shd w:val="clear" w:color="auto" w:fill="auto"/>
          </w:tcPr>
          <w:p w14:paraId="32E5D1EB" w14:textId="77777777" w:rsidR="00B433B8" w:rsidRPr="00B83E7C" w:rsidRDefault="00B433B8" w:rsidP="00D02581">
            <w:pPr>
              <w:widowControl w:val="0"/>
              <w:jc w:val="both"/>
              <w:rPr>
                <w:rFonts w:ascii="Tahoma" w:hAnsi="Tahoma" w:cs="Tahoma"/>
                <w:sz w:val="22"/>
                <w:szCs w:val="22"/>
              </w:rPr>
            </w:pPr>
            <w:r w:rsidRPr="00B83E7C">
              <w:rPr>
                <w:rFonts w:ascii="Tahoma" w:hAnsi="Tahoma"/>
                <w:sz w:val="22"/>
                <w:szCs w:val="22"/>
              </w:rPr>
              <w:t>Statement by the shipowner</w:t>
            </w:r>
          </w:p>
        </w:tc>
        <w:tc>
          <w:tcPr>
            <w:tcW w:w="2053" w:type="dxa"/>
            <w:shd w:val="clear" w:color="auto" w:fill="auto"/>
          </w:tcPr>
          <w:p w14:paraId="35B2E8B5" w14:textId="77777777" w:rsidR="00B433B8" w:rsidRPr="00B83E7C" w:rsidRDefault="00B433B8" w:rsidP="00D02581">
            <w:pPr>
              <w:widowControl w:val="0"/>
              <w:jc w:val="both"/>
              <w:rPr>
                <w:rFonts w:ascii="Tahoma" w:hAnsi="Tahoma" w:cs="Tahoma"/>
                <w:sz w:val="22"/>
                <w:szCs w:val="22"/>
              </w:rPr>
            </w:pPr>
            <w:r w:rsidRPr="00B83E7C">
              <w:rPr>
                <w:rFonts w:ascii="Tahoma" w:hAnsi="Tahoma"/>
                <w:sz w:val="22"/>
                <w:szCs w:val="22"/>
              </w:rPr>
              <w:t>Attachment 7</w:t>
            </w:r>
          </w:p>
        </w:tc>
      </w:tr>
    </w:tbl>
    <w:p w14:paraId="3C654CA7" w14:textId="419A680B" w:rsidR="00B433B8" w:rsidRPr="00B83E7C" w:rsidRDefault="00B433B8" w:rsidP="00D02581">
      <w:pPr>
        <w:widowControl w:val="0"/>
        <w:jc w:val="both"/>
        <w:rPr>
          <w:rFonts w:ascii="Tahoma" w:hAnsi="Tahoma" w:cs="Tahoma"/>
          <w:sz w:val="22"/>
          <w:szCs w:val="22"/>
        </w:rPr>
      </w:pPr>
      <w:r w:rsidRPr="00B83E7C">
        <w:rPr>
          <w:rFonts w:ascii="Tahoma" w:hAnsi="Tahoma"/>
          <w:sz w:val="22"/>
          <w:szCs w:val="22"/>
        </w:rPr>
        <w:t xml:space="preserve">The shipowner </w:t>
      </w:r>
      <w:r w:rsidR="00875F38" w:rsidRPr="00B83E7C">
        <w:rPr>
          <w:rFonts w:ascii="Tahoma" w:hAnsi="Tahoma"/>
          <w:sz w:val="22"/>
          <w:szCs w:val="22"/>
        </w:rPr>
        <w:t xml:space="preserve">must </w:t>
      </w:r>
      <w:r w:rsidRPr="00B83E7C">
        <w:rPr>
          <w:rFonts w:ascii="Tahoma" w:hAnsi="Tahoma"/>
          <w:sz w:val="22"/>
          <w:szCs w:val="22"/>
        </w:rPr>
        <w:t>complete, sign and stamp the statement sample form.</w:t>
      </w:r>
    </w:p>
    <w:p w14:paraId="153A7877" w14:textId="77777777" w:rsidR="00B433B8" w:rsidRPr="00B83E7C" w:rsidRDefault="00B433B8"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220A97" w:rsidRPr="00B83E7C" w14:paraId="76A44F43" w14:textId="77777777" w:rsidTr="00077009">
        <w:tc>
          <w:tcPr>
            <w:tcW w:w="7296" w:type="dxa"/>
            <w:shd w:val="clear" w:color="auto" w:fill="auto"/>
          </w:tcPr>
          <w:p w14:paraId="7F2C1FE1" w14:textId="77777777" w:rsidR="00220A97" w:rsidRPr="00B83E7C" w:rsidRDefault="00220A97" w:rsidP="00D02581">
            <w:pPr>
              <w:widowControl w:val="0"/>
              <w:jc w:val="both"/>
              <w:rPr>
                <w:rFonts w:ascii="Tahoma" w:hAnsi="Tahoma" w:cs="Tahoma"/>
                <w:sz w:val="22"/>
                <w:szCs w:val="22"/>
              </w:rPr>
            </w:pPr>
            <w:r w:rsidRPr="00B83E7C">
              <w:rPr>
                <w:rFonts w:ascii="Tahoma" w:hAnsi="Tahoma"/>
                <w:sz w:val="22"/>
                <w:szCs w:val="22"/>
              </w:rPr>
              <w:t>Certificate of coal quality</w:t>
            </w:r>
          </w:p>
        </w:tc>
        <w:tc>
          <w:tcPr>
            <w:tcW w:w="2053" w:type="dxa"/>
            <w:shd w:val="clear" w:color="auto" w:fill="auto"/>
          </w:tcPr>
          <w:p w14:paraId="5ACFF2D9" w14:textId="77777777" w:rsidR="00220A97" w:rsidRPr="00B83E7C" w:rsidRDefault="00220A97" w:rsidP="00D02581">
            <w:pPr>
              <w:widowControl w:val="0"/>
              <w:jc w:val="both"/>
              <w:rPr>
                <w:rFonts w:ascii="Tahoma" w:hAnsi="Tahoma" w:cs="Tahoma"/>
                <w:sz w:val="22"/>
                <w:szCs w:val="22"/>
              </w:rPr>
            </w:pPr>
            <w:r w:rsidRPr="00B83E7C">
              <w:rPr>
                <w:rFonts w:ascii="Tahoma" w:hAnsi="Tahoma"/>
                <w:sz w:val="22"/>
                <w:szCs w:val="22"/>
              </w:rPr>
              <w:t>Attachment 8</w:t>
            </w:r>
          </w:p>
        </w:tc>
      </w:tr>
    </w:tbl>
    <w:p w14:paraId="1881B4C7" w14:textId="2318BEA1" w:rsidR="00220A97" w:rsidRPr="00B83E7C" w:rsidRDefault="00220A97" w:rsidP="00D02581">
      <w:pPr>
        <w:widowControl w:val="0"/>
        <w:jc w:val="both"/>
        <w:rPr>
          <w:rFonts w:ascii="Tahoma" w:hAnsi="Tahoma" w:cs="Tahoma"/>
          <w:sz w:val="22"/>
          <w:szCs w:val="22"/>
        </w:rPr>
      </w:pPr>
      <w:r w:rsidRPr="00B83E7C">
        <w:rPr>
          <w:rFonts w:ascii="Tahoma" w:hAnsi="Tahoma"/>
          <w:sz w:val="22"/>
          <w:szCs w:val="22"/>
        </w:rPr>
        <w:t xml:space="preserve">The tenderer </w:t>
      </w:r>
      <w:r w:rsidR="00875F38" w:rsidRPr="00B83E7C">
        <w:rPr>
          <w:rFonts w:ascii="Tahoma" w:hAnsi="Tahoma"/>
          <w:sz w:val="22"/>
          <w:szCs w:val="22"/>
        </w:rPr>
        <w:t xml:space="preserve">must </w:t>
      </w:r>
      <w:r w:rsidRPr="00B83E7C">
        <w:rPr>
          <w:rFonts w:ascii="Tahoma" w:hAnsi="Tahoma"/>
          <w:sz w:val="22"/>
          <w:szCs w:val="22"/>
        </w:rPr>
        <w:t xml:space="preserve">sign and stamp the statement sample form. This Attachment is to be </w:t>
      </w:r>
      <w:r w:rsidR="00875F38" w:rsidRPr="00B83E7C">
        <w:rPr>
          <w:rFonts w:ascii="Tahoma" w:hAnsi="Tahoma"/>
          <w:sz w:val="22"/>
          <w:szCs w:val="22"/>
        </w:rPr>
        <w:t>enclosed with</w:t>
      </w:r>
      <w:r w:rsidRPr="00B83E7C">
        <w:rPr>
          <w:rFonts w:ascii="Tahoma" w:hAnsi="Tahoma"/>
          <w:sz w:val="22"/>
          <w:szCs w:val="22"/>
        </w:rPr>
        <w:t>:</w:t>
      </w:r>
    </w:p>
    <w:p w14:paraId="4300FE73" w14:textId="23C7C567" w:rsidR="00B433B8" w:rsidRPr="00B83E7C" w:rsidRDefault="00220A97" w:rsidP="00D02581">
      <w:pPr>
        <w:pStyle w:val="Odstavekseznama"/>
        <w:widowControl w:val="0"/>
        <w:numPr>
          <w:ilvl w:val="0"/>
          <w:numId w:val="13"/>
        </w:numPr>
        <w:jc w:val="both"/>
        <w:rPr>
          <w:rFonts w:cs="Tahoma"/>
          <w:szCs w:val="22"/>
        </w:rPr>
      </w:pPr>
      <w:r w:rsidRPr="00B83E7C">
        <w:rPr>
          <w:b/>
          <w:szCs w:val="22"/>
        </w:rPr>
        <w:t xml:space="preserve">a copy of the Certificate of </w:t>
      </w:r>
      <w:r w:rsidR="00875F38" w:rsidRPr="00B83E7C">
        <w:rPr>
          <w:b/>
          <w:szCs w:val="22"/>
        </w:rPr>
        <w:t>Coal Quality</w:t>
      </w:r>
      <w:r w:rsidRPr="00B83E7C">
        <w:t>.</w:t>
      </w:r>
    </w:p>
    <w:p w14:paraId="182E588C" w14:textId="77777777" w:rsidR="00D44ADA" w:rsidRPr="00B83E7C" w:rsidRDefault="00D44ADA" w:rsidP="00D02581">
      <w:pPr>
        <w:widowControl w:val="0"/>
        <w:rPr>
          <w:rFonts w:ascii="Tahoma" w:hAnsi="Tahoma" w:cs="Tahoma"/>
          <w:sz w:val="22"/>
          <w:szCs w:val="22"/>
        </w:rPr>
      </w:pPr>
    </w:p>
    <w:p w14:paraId="4507B35F" w14:textId="77777777" w:rsidR="00D44ADA" w:rsidRPr="00B83E7C" w:rsidRDefault="00D44ADA" w:rsidP="00D02581">
      <w:pPr>
        <w:widowControl w:val="0"/>
        <w:jc w:val="both"/>
        <w:rPr>
          <w:rFonts w:ascii="Tahoma" w:hAnsi="Tahoma" w:cs="Tahoma"/>
          <w:sz w:val="22"/>
          <w:szCs w:val="22"/>
        </w:rPr>
      </w:pPr>
    </w:p>
    <w:p w14:paraId="53792C69" w14:textId="77777777" w:rsidR="0005033D" w:rsidRPr="00B83E7C" w:rsidRDefault="0005033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INVOICE ISSUANCE, PURCHASE CONSIDERATION</w:t>
      </w:r>
    </w:p>
    <w:p w14:paraId="6AA99D5F" w14:textId="77777777" w:rsidR="0005033D" w:rsidRPr="00B83E7C" w:rsidRDefault="0005033D" w:rsidP="00D02581">
      <w:pPr>
        <w:widowControl w:val="0"/>
        <w:jc w:val="both"/>
        <w:rPr>
          <w:rFonts w:ascii="Tahoma" w:hAnsi="Tahoma" w:cs="Tahoma"/>
          <w:b/>
          <w:caps/>
          <w:sz w:val="22"/>
        </w:rPr>
      </w:pPr>
    </w:p>
    <w:p w14:paraId="08072E91" w14:textId="5FAB0BA4" w:rsidR="0005033D" w:rsidRPr="00B83E7C" w:rsidRDefault="00F30461" w:rsidP="00D02581">
      <w:pPr>
        <w:widowControl w:val="0"/>
        <w:jc w:val="both"/>
        <w:rPr>
          <w:rFonts w:ascii="Tahoma" w:hAnsi="Tahoma" w:cs="Tahoma"/>
          <w:sz w:val="22"/>
          <w:szCs w:val="22"/>
        </w:rPr>
      </w:pPr>
      <w:r w:rsidRPr="00B83E7C">
        <w:rPr>
          <w:rFonts w:ascii="Tahoma" w:hAnsi="Tahoma"/>
          <w:sz w:val="22"/>
          <w:szCs w:val="22"/>
        </w:rPr>
        <w:t xml:space="preserve">Upon the ship’s arrival at the port of destination Koper, the tenderer will issue an invoice based on the Certificate of </w:t>
      </w:r>
      <w:r w:rsidR="007279C2" w:rsidRPr="00B83E7C">
        <w:rPr>
          <w:rFonts w:ascii="Tahoma" w:hAnsi="Tahoma"/>
          <w:sz w:val="22"/>
          <w:szCs w:val="22"/>
        </w:rPr>
        <w:t xml:space="preserve">Coal Quality </w:t>
      </w:r>
      <w:r w:rsidRPr="00B83E7C">
        <w:rPr>
          <w:rFonts w:ascii="Tahoma" w:hAnsi="Tahoma"/>
          <w:sz w:val="22"/>
          <w:szCs w:val="22"/>
        </w:rPr>
        <w:t xml:space="preserve">from the port of loading and the quantity of coal (rounded off to the nearest tonne) identified by way of ship draught (Draft Survey Report) at the port of </w:t>
      </w:r>
      <w:r w:rsidRPr="00B83E7C">
        <w:rPr>
          <w:rFonts w:ascii="Tahoma" w:hAnsi="Tahoma"/>
          <w:sz w:val="22"/>
          <w:szCs w:val="22"/>
        </w:rPr>
        <w:lastRenderedPageBreak/>
        <w:t xml:space="preserve">loading, </w:t>
      </w:r>
      <w:r w:rsidR="007279C2" w:rsidRPr="00B83E7C">
        <w:rPr>
          <w:rFonts w:ascii="Tahoma" w:hAnsi="Tahoma"/>
          <w:sz w:val="22"/>
          <w:szCs w:val="22"/>
        </w:rPr>
        <w:t xml:space="preserve">whereby such an invoice </w:t>
      </w:r>
      <w:r w:rsidRPr="00B83E7C">
        <w:rPr>
          <w:rFonts w:ascii="Tahoma" w:hAnsi="Tahoma"/>
          <w:sz w:val="22"/>
          <w:szCs w:val="22"/>
        </w:rPr>
        <w:t>will provide the basis for customs procedures to be conducted by the Contracting Entity.</w:t>
      </w:r>
    </w:p>
    <w:p w14:paraId="1692171E" w14:textId="77777777" w:rsidR="00F30461" w:rsidRPr="00B83E7C" w:rsidRDefault="00F30461" w:rsidP="00D02581">
      <w:pPr>
        <w:widowControl w:val="0"/>
        <w:jc w:val="both"/>
        <w:rPr>
          <w:rFonts w:ascii="Tahoma" w:hAnsi="Tahoma" w:cs="Tahoma"/>
          <w:sz w:val="22"/>
          <w:szCs w:val="22"/>
        </w:rPr>
      </w:pPr>
    </w:p>
    <w:p w14:paraId="7D8D9457" w14:textId="13D2DEA8" w:rsidR="00F30461" w:rsidRPr="00B83E7C" w:rsidRDefault="00F30461" w:rsidP="00D02581">
      <w:pPr>
        <w:widowControl w:val="0"/>
        <w:jc w:val="both"/>
        <w:rPr>
          <w:rFonts w:ascii="Tahoma" w:hAnsi="Tahoma" w:cs="Tahoma"/>
          <w:sz w:val="22"/>
          <w:szCs w:val="22"/>
        </w:rPr>
      </w:pPr>
      <w:r w:rsidRPr="00B83E7C">
        <w:rPr>
          <w:rFonts w:ascii="Tahoma" w:hAnsi="Tahoma"/>
          <w:sz w:val="22"/>
          <w:szCs w:val="22"/>
        </w:rPr>
        <w:t xml:space="preserve">The purchase consideration for the supply of coal will </w:t>
      </w:r>
      <w:r w:rsidR="002B07FC" w:rsidRPr="00B83E7C">
        <w:rPr>
          <w:rFonts w:ascii="Tahoma" w:hAnsi="Tahoma"/>
          <w:sz w:val="22"/>
          <w:szCs w:val="22"/>
        </w:rPr>
        <w:t>be recalculated upon the qualitative and quantitative</w:t>
      </w:r>
      <w:r w:rsidRPr="00B83E7C">
        <w:rPr>
          <w:rFonts w:ascii="Tahoma" w:hAnsi="Tahoma"/>
          <w:sz w:val="22"/>
          <w:szCs w:val="22"/>
        </w:rPr>
        <w:t xml:space="preserve"> acceptance at the port of destination Koper </w:t>
      </w:r>
      <w:r w:rsidR="002B07FC" w:rsidRPr="00B83E7C">
        <w:rPr>
          <w:rFonts w:ascii="Tahoma" w:hAnsi="Tahoma"/>
          <w:sz w:val="22"/>
          <w:szCs w:val="22"/>
        </w:rPr>
        <w:t>to the actually identified low</w:t>
      </w:r>
      <w:r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Pr="00B83E7C">
        <w:rPr>
          <w:rFonts w:ascii="Tahoma" w:hAnsi="Tahoma"/>
          <w:sz w:val="22"/>
          <w:szCs w:val="22"/>
        </w:rPr>
        <w:t>) and to the actually identified quantity pursuant to the formula specified in the framework agreement.</w:t>
      </w:r>
    </w:p>
    <w:p w14:paraId="588DB275" w14:textId="77777777" w:rsidR="003E6279" w:rsidRPr="00B83E7C" w:rsidRDefault="003E6279" w:rsidP="00D02581">
      <w:pPr>
        <w:widowControl w:val="0"/>
        <w:jc w:val="both"/>
        <w:rPr>
          <w:rFonts w:ascii="Tahoma" w:hAnsi="Tahoma" w:cs="Tahoma"/>
          <w:sz w:val="22"/>
          <w:szCs w:val="22"/>
        </w:rPr>
      </w:pPr>
    </w:p>
    <w:p w14:paraId="3B80C185" w14:textId="67366DB9" w:rsidR="004F7C97" w:rsidRPr="00B83E7C" w:rsidRDefault="004F7C97" w:rsidP="00D02581">
      <w:pPr>
        <w:widowControl w:val="0"/>
        <w:jc w:val="both"/>
        <w:rPr>
          <w:rFonts w:ascii="Tahoma" w:hAnsi="Tahoma" w:cs="Tahoma"/>
          <w:sz w:val="22"/>
          <w:szCs w:val="22"/>
        </w:rPr>
      </w:pPr>
      <w:r w:rsidRPr="00B83E7C">
        <w:rPr>
          <w:rFonts w:ascii="Tahoma" w:hAnsi="Tahoma"/>
          <w:sz w:val="22"/>
          <w:szCs w:val="22"/>
        </w:rPr>
        <w:t xml:space="preserve">Based on the calculated purchase consideration for the supply of coal, the tenderer will issue to the Contracting Entity a credit note or debit note to the invoice issued. </w:t>
      </w:r>
    </w:p>
    <w:p w14:paraId="558CE528" w14:textId="7E8C4503" w:rsidR="004F7C97" w:rsidRPr="00B83E7C" w:rsidRDefault="004F7C97" w:rsidP="00D02581">
      <w:pPr>
        <w:widowControl w:val="0"/>
        <w:jc w:val="both"/>
        <w:rPr>
          <w:rFonts w:ascii="Tahoma" w:hAnsi="Tahoma" w:cs="Tahoma"/>
          <w:sz w:val="22"/>
          <w:szCs w:val="22"/>
        </w:rPr>
      </w:pPr>
    </w:p>
    <w:p w14:paraId="477B0148" w14:textId="77777777" w:rsidR="004F7C97" w:rsidRPr="00B83E7C" w:rsidRDefault="004F7C97"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TENDER PRICE</w:t>
      </w:r>
    </w:p>
    <w:p w14:paraId="54ECF561" w14:textId="77777777" w:rsidR="00EE249C" w:rsidRPr="00B83E7C" w:rsidRDefault="00EE249C" w:rsidP="00D02581">
      <w:pPr>
        <w:widowControl w:val="0"/>
        <w:numPr>
          <w:ilvl w:val="12"/>
          <w:numId w:val="0"/>
        </w:numPr>
        <w:rPr>
          <w:rFonts w:ascii="Tahoma" w:hAnsi="Tahoma" w:cs="Tahoma"/>
        </w:rPr>
      </w:pPr>
    </w:p>
    <w:p w14:paraId="218E7C5B" w14:textId="66AB695B" w:rsidR="00EE249C" w:rsidRPr="00B83E7C" w:rsidRDefault="00EE249C" w:rsidP="00D02581">
      <w:pPr>
        <w:widowControl w:val="0"/>
        <w:jc w:val="both"/>
        <w:rPr>
          <w:rFonts w:ascii="Tahoma" w:hAnsi="Tahoma" w:cs="Tahoma"/>
          <w:sz w:val="22"/>
          <w:szCs w:val="22"/>
        </w:rPr>
      </w:pPr>
      <w:r w:rsidRPr="00B83E7C">
        <w:rPr>
          <w:rFonts w:ascii="Tahoma" w:hAnsi="Tahoma"/>
          <w:sz w:val="22"/>
          <w:szCs w:val="22"/>
        </w:rPr>
        <w:t>A tenderer must offer a price in U.S. dollars (</w:t>
      </w:r>
      <w:r w:rsidR="002B07FC" w:rsidRPr="00B83E7C">
        <w:rPr>
          <w:rFonts w:ascii="Tahoma" w:hAnsi="Tahoma"/>
          <w:sz w:val="22"/>
          <w:szCs w:val="22"/>
        </w:rPr>
        <w:t xml:space="preserve">USD or </w:t>
      </w:r>
      <w:r w:rsidRPr="00B83E7C">
        <w:rPr>
          <w:rFonts w:ascii="Tahoma" w:hAnsi="Tahoma"/>
          <w:sz w:val="22"/>
          <w:szCs w:val="22"/>
        </w:rPr>
        <w:t>$) in the tender sample form (Attachment No. 2), per tonne of c</w:t>
      </w:r>
      <w:r w:rsidR="002B07FC" w:rsidRPr="00B83E7C">
        <w:rPr>
          <w:rFonts w:ascii="Tahoma" w:hAnsi="Tahoma"/>
          <w:sz w:val="22"/>
          <w:szCs w:val="22"/>
        </w:rPr>
        <w:t>oal ($/</w:t>
      </w:r>
      <w:proofErr w:type="spellStart"/>
      <w:r w:rsidR="002B07FC" w:rsidRPr="00B83E7C">
        <w:rPr>
          <w:rFonts w:ascii="Tahoma" w:hAnsi="Tahoma"/>
          <w:sz w:val="22"/>
          <w:szCs w:val="22"/>
        </w:rPr>
        <w:t>mt</w:t>
      </w:r>
      <w:proofErr w:type="spellEnd"/>
      <w:r w:rsidR="002B07FC" w:rsidRPr="00B83E7C">
        <w:rPr>
          <w:rFonts w:ascii="Tahoma" w:hAnsi="Tahoma"/>
          <w:sz w:val="22"/>
          <w:szCs w:val="22"/>
        </w:rPr>
        <w:t>), indicating the low</w:t>
      </w:r>
      <w:r w:rsidRPr="00B83E7C">
        <w:rPr>
          <w:rFonts w:ascii="Tahoma" w:hAnsi="Tahoma"/>
          <w:sz w:val="22"/>
          <w:szCs w:val="22"/>
        </w:rPr>
        <w:t xml:space="preserve"> calorific value (NAR) of coal (</w:t>
      </w:r>
      <w:proofErr w:type="spellStart"/>
      <w:r w:rsidRPr="00B83E7C">
        <w:rPr>
          <w:rFonts w:ascii="Tahoma" w:hAnsi="Tahoma"/>
          <w:sz w:val="22"/>
          <w:szCs w:val="22"/>
        </w:rPr>
        <w:t>ar</w:t>
      </w:r>
      <w:proofErr w:type="spellEnd"/>
      <w:r w:rsidRPr="00B83E7C">
        <w:rPr>
          <w:rFonts w:ascii="Tahoma" w:hAnsi="Tahoma"/>
          <w:sz w:val="22"/>
          <w:szCs w:val="22"/>
        </w:rPr>
        <w:t>) (GJ/</w:t>
      </w:r>
      <w:proofErr w:type="spellStart"/>
      <w:r w:rsidRPr="00B83E7C">
        <w:rPr>
          <w:rFonts w:ascii="Tahoma" w:hAnsi="Tahoma"/>
          <w:sz w:val="22"/>
          <w:szCs w:val="22"/>
        </w:rPr>
        <w:t>mt</w:t>
      </w:r>
      <w:proofErr w:type="spellEnd"/>
      <w:r w:rsidRPr="00B83E7C">
        <w:rPr>
          <w:rFonts w:ascii="Tahoma" w:hAnsi="Tahoma"/>
          <w:sz w:val="22"/>
          <w:szCs w:val="22"/>
        </w:rPr>
        <w:t xml:space="preserve">) to which the price applies. The required tender delivery is DAP (delivered ex ship at the port of destination Koper, Slovenia) – Incoterms 2020. </w:t>
      </w:r>
    </w:p>
    <w:p w14:paraId="72457B08" w14:textId="77777777" w:rsidR="00EE249C" w:rsidRPr="00B83E7C" w:rsidRDefault="00EE249C" w:rsidP="00D02581">
      <w:pPr>
        <w:widowControl w:val="0"/>
        <w:numPr>
          <w:ilvl w:val="12"/>
          <w:numId w:val="0"/>
        </w:numPr>
        <w:ind w:left="552"/>
        <w:jc w:val="both"/>
        <w:rPr>
          <w:rFonts w:ascii="Tahoma" w:hAnsi="Tahoma" w:cs="Tahoma"/>
        </w:rPr>
      </w:pPr>
    </w:p>
    <w:p w14:paraId="6E8DE926" w14:textId="5EBCDD25" w:rsidR="00F062E7" w:rsidRPr="00B83E7C" w:rsidRDefault="00F062E7" w:rsidP="00D02581">
      <w:pPr>
        <w:widowControl w:val="0"/>
        <w:rPr>
          <w:rFonts w:ascii="Tahoma" w:hAnsi="Tahoma" w:cs="Tahoma"/>
          <w:sz w:val="22"/>
          <w:szCs w:val="22"/>
        </w:rPr>
      </w:pPr>
      <w:r w:rsidRPr="00B83E7C">
        <w:rPr>
          <w:rFonts w:ascii="Tahoma" w:hAnsi="Tahoma"/>
          <w:sz w:val="22"/>
          <w:szCs w:val="22"/>
        </w:rPr>
        <w:t>The tender price does not include value-added tax (VAT), any other taxes, fees or charges applicable in the Republic of Slovenia.</w:t>
      </w:r>
    </w:p>
    <w:p w14:paraId="553651C3" w14:textId="77777777" w:rsidR="00F062E7" w:rsidRPr="00B83E7C" w:rsidRDefault="00F062E7" w:rsidP="00D02581">
      <w:pPr>
        <w:widowControl w:val="0"/>
        <w:tabs>
          <w:tab w:val="left" w:pos="360"/>
          <w:tab w:val="left" w:pos="964"/>
        </w:tabs>
        <w:ind w:left="567"/>
        <w:jc w:val="both"/>
        <w:rPr>
          <w:rFonts w:ascii="Tahoma" w:hAnsi="Tahoma" w:cs="Tahoma"/>
        </w:rPr>
      </w:pPr>
    </w:p>
    <w:p w14:paraId="1FEB8287" w14:textId="77777777" w:rsidR="00EB16E7" w:rsidRPr="00B83E7C" w:rsidRDefault="00EB16E7" w:rsidP="00D02581">
      <w:pPr>
        <w:widowControl w:val="0"/>
        <w:tabs>
          <w:tab w:val="left" w:pos="360"/>
          <w:tab w:val="left" w:pos="964"/>
        </w:tabs>
        <w:ind w:left="567"/>
        <w:jc w:val="both"/>
        <w:rPr>
          <w:rFonts w:ascii="Tahoma" w:hAnsi="Tahoma" w:cs="Tahoma"/>
        </w:rPr>
      </w:pPr>
    </w:p>
    <w:p w14:paraId="28FB42F8" w14:textId="799B9559" w:rsidR="00EE249C" w:rsidRPr="00B83E7C" w:rsidRDefault="00EE249C"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ab/>
        <w:t xml:space="preserve">PAYMENT METHOD AND </w:t>
      </w:r>
      <w:r w:rsidR="002B07FC" w:rsidRPr="00B83E7C">
        <w:rPr>
          <w:rFonts w:ascii="Tahoma" w:hAnsi="Tahoma"/>
          <w:b/>
          <w:bCs/>
          <w:i w:val="0"/>
        </w:rPr>
        <w:t>PERIOD</w:t>
      </w:r>
    </w:p>
    <w:p w14:paraId="4A44FA56" w14:textId="77777777" w:rsidR="00EE249C" w:rsidRPr="00B83E7C" w:rsidRDefault="00EE249C" w:rsidP="00D02581">
      <w:pPr>
        <w:pStyle w:val="Telobesedila2"/>
        <w:widowControl w:val="0"/>
        <w:numPr>
          <w:ilvl w:val="12"/>
          <w:numId w:val="0"/>
        </w:numPr>
        <w:ind w:left="567"/>
        <w:rPr>
          <w:rFonts w:ascii="Tahoma" w:hAnsi="Tahoma" w:cs="Tahoma"/>
        </w:rPr>
      </w:pPr>
    </w:p>
    <w:p w14:paraId="534491B4" w14:textId="77777777" w:rsidR="00551F94" w:rsidRPr="00B83E7C" w:rsidRDefault="00C458B0" w:rsidP="00D02581">
      <w:pPr>
        <w:widowControl w:val="0"/>
        <w:jc w:val="both"/>
        <w:rPr>
          <w:rFonts w:ascii="Tahoma" w:hAnsi="Tahoma" w:cs="Tahoma"/>
          <w:sz w:val="22"/>
          <w:szCs w:val="22"/>
        </w:rPr>
      </w:pPr>
      <w:r w:rsidRPr="00B83E7C">
        <w:rPr>
          <w:rFonts w:ascii="Tahoma" w:hAnsi="Tahoma"/>
          <w:sz w:val="22"/>
          <w:szCs w:val="22"/>
        </w:rPr>
        <w:t xml:space="preserve">The Contracting Entity shall not provide an advance payment and/or bank guarantee to secure the payment of its liabilities. </w:t>
      </w:r>
    </w:p>
    <w:p w14:paraId="089685C7" w14:textId="77777777" w:rsidR="00551F94" w:rsidRPr="00B83E7C" w:rsidRDefault="00551F94" w:rsidP="00D02581">
      <w:pPr>
        <w:widowControl w:val="0"/>
        <w:jc w:val="both"/>
        <w:rPr>
          <w:rFonts w:ascii="Tahoma" w:hAnsi="Tahoma" w:cs="Tahoma"/>
          <w:sz w:val="22"/>
          <w:szCs w:val="22"/>
        </w:rPr>
      </w:pPr>
    </w:p>
    <w:p w14:paraId="1196DF8A" w14:textId="50F64D62" w:rsidR="003261F7" w:rsidRPr="00B83E7C" w:rsidRDefault="00F96582" w:rsidP="00BE319E">
      <w:pPr>
        <w:widowControl w:val="0"/>
        <w:rPr>
          <w:rFonts w:ascii="Tahoma" w:hAnsi="Tahoma" w:cs="Tahoma"/>
          <w:sz w:val="22"/>
          <w:szCs w:val="22"/>
        </w:rPr>
      </w:pPr>
      <w:r w:rsidRPr="00B83E7C">
        <w:rPr>
          <w:rFonts w:ascii="Tahoma" w:hAnsi="Tahoma"/>
          <w:sz w:val="22"/>
          <w:szCs w:val="22"/>
        </w:rPr>
        <w:t>The payment period is 30 (thirty) calendar days</w:t>
      </w:r>
      <w:r w:rsidR="002B07FC" w:rsidRPr="00B83E7C">
        <w:rPr>
          <w:rFonts w:ascii="Tahoma" w:hAnsi="Tahoma"/>
          <w:sz w:val="22"/>
          <w:szCs w:val="22"/>
        </w:rPr>
        <w:t xml:space="preserve"> following </w:t>
      </w:r>
      <w:r w:rsidRPr="00B83E7C">
        <w:rPr>
          <w:rFonts w:ascii="Tahoma" w:hAnsi="Tahoma"/>
          <w:sz w:val="22"/>
          <w:szCs w:val="22"/>
        </w:rPr>
        <w:t xml:space="preserve">the date of invoice issuance. </w:t>
      </w:r>
    </w:p>
    <w:p w14:paraId="640A661B" w14:textId="77777777" w:rsidR="00EB16E7" w:rsidRPr="00B83E7C" w:rsidRDefault="00EB16E7" w:rsidP="00D02581">
      <w:pPr>
        <w:widowControl w:val="0"/>
        <w:spacing w:line="281" w:lineRule="auto"/>
        <w:ind w:left="567"/>
        <w:jc w:val="both"/>
        <w:rPr>
          <w:rFonts w:ascii="Tahoma" w:hAnsi="Tahoma" w:cs="Tahoma"/>
          <w:sz w:val="22"/>
          <w:szCs w:val="22"/>
        </w:rPr>
      </w:pPr>
    </w:p>
    <w:p w14:paraId="678556C6" w14:textId="77777777" w:rsidR="00BE319E" w:rsidRPr="00B83E7C" w:rsidRDefault="00BE319E" w:rsidP="00D02581">
      <w:pPr>
        <w:widowControl w:val="0"/>
        <w:spacing w:line="281" w:lineRule="auto"/>
        <w:ind w:left="567"/>
        <w:jc w:val="both"/>
        <w:rPr>
          <w:rFonts w:ascii="Tahoma" w:hAnsi="Tahoma" w:cs="Tahoma"/>
          <w:sz w:val="22"/>
          <w:szCs w:val="22"/>
        </w:rPr>
      </w:pPr>
    </w:p>
    <w:p w14:paraId="188CEEC7" w14:textId="32E8C100" w:rsidR="00A04127" w:rsidRPr="00B83E7C" w:rsidRDefault="00EB16E7" w:rsidP="003F516B">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 xml:space="preserve">PERFORMANCE BOND </w:t>
      </w:r>
      <w:r w:rsidR="002B07FC" w:rsidRPr="00B83E7C">
        <w:rPr>
          <w:rFonts w:ascii="Tahoma" w:hAnsi="Tahoma"/>
          <w:b/>
          <w:bCs/>
          <w:i w:val="0"/>
        </w:rPr>
        <w:t xml:space="preserve">UNDER </w:t>
      </w:r>
      <w:r w:rsidRPr="00B83E7C">
        <w:rPr>
          <w:rFonts w:ascii="Tahoma" w:hAnsi="Tahoma"/>
          <w:b/>
          <w:bCs/>
          <w:i w:val="0"/>
        </w:rPr>
        <w:t>THE FRAMEWORK AGREEMENT</w:t>
      </w:r>
    </w:p>
    <w:p w14:paraId="71B0F788" w14:textId="77777777" w:rsidR="00A04127" w:rsidRPr="00B83E7C" w:rsidRDefault="00A04127" w:rsidP="00D02581">
      <w:pPr>
        <w:widowControl w:val="0"/>
        <w:tabs>
          <w:tab w:val="left" w:pos="570"/>
        </w:tabs>
        <w:ind w:left="709"/>
        <w:jc w:val="both"/>
        <w:rPr>
          <w:rFonts w:ascii="Tahoma" w:hAnsi="Tahoma" w:cs="Tahoma"/>
          <w:b/>
          <w:bCs/>
        </w:rPr>
      </w:pPr>
    </w:p>
    <w:p w14:paraId="185CCAEE" w14:textId="02733760" w:rsidR="000A5F2A" w:rsidRPr="00B83E7C" w:rsidRDefault="000A5F2A" w:rsidP="00D02581">
      <w:pPr>
        <w:widowControl w:val="0"/>
        <w:jc w:val="both"/>
        <w:rPr>
          <w:rFonts w:ascii="Tahoma" w:hAnsi="Tahoma" w:cs="Tahoma"/>
          <w:sz w:val="22"/>
          <w:szCs w:val="22"/>
        </w:rPr>
      </w:pPr>
      <w:r w:rsidRPr="00B83E7C">
        <w:rPr>
          <w:rFonts w:ascii="Tahoma" w:hAnsi="Tahoma"/>
          <w:sz w:val="22"/>
          <w:szCs w:val="22"/>
        </w:rPr>
        <w:t xml:space="preserve">The successful tenderer will have to submit to the Contracting Entity a bank guarantee or suretyship insurance taken out from an insurance company </w:t>
      </w:r>
      <w:bookmarkStart w:id="0" w:name="_Hlk179198322"/>
      <w:r w:rsidRPr="00B83E7C">
        <w:rPr>
          <w:rFonts w:ascii="Tahoma" w:hAnsi="Tahoma"/>
          <w:sz w:val="22"/>
          <w:szCs w:val="22"/>
        </w:rPr>
        <w:t xml:space="preserve">within </w:t>
      </w:r>
      <w:bookmarkStart w:id="1" w:name="_Hlk179179198"/>
      <w:r w:rsidRPr="00B83E7C">
        <w:rPr>
          <w:rFonts w:ascii="Tahoma" w:hAnsi="Tahoma"/>
          <w:sz w:val="22"/>
          <w:szCs w:val="22"/>
        </w:rPr>
        <w:t xml:space="preserve">twenty (20) days of the conclusion </w:t>
      </w:r>
      <w:r w:rsidR="002B07FC" w:rsidRPr="00B83E7C">
        <w:rPr>
          <w:rFonts w:ascii="Tahoma" w:hAnsi="Tahoma"/>
          <w:sz w:val="22"/>
          <w:szCs w:val="22"/>
        </w:rPr>
        <w:t xml:space="preserve">of the framework agreement </w:t>
      </w:r>
      <w:r w:rsidRPr="00B83E7C">
        <w:rPr>
          <w:rFonts w:ascii="Tahoma" w:hAnsi="Tahoma"/>
          <w:sz w:val="22"/>
          <w:szCs w:val="22"/>
        </w:rPr>
        <w:t xml:space="preserve">in order to provide a performance bond </w:t>
      </w:r>
      <w:bookmarkEnd w:id="1"/>
      <w:r w:rsidR="002B07FC" w:rsidRPr="00B83E7C">
        <w:rPr>
          <w:rFonts w:ascii="Tahoma" w:hAnsi="Tahoma"/>
          <w:sz w:val="22"/>
          <w:szCs w:val="22"/>
        </w:rPr>
        <w:t xml:space="preserve">under the framework agreement </w:t>
      </w:r>
      <w:r w:rsidRPr="00B83E7C">
        <w:rPr>
          <w:rFonts w:ascii="Tahoma" w:hAnsi="Tahoma"/>
          <w:sz w:val="22"/>
          <w:szCs w:val="22"/>
        </w:rPr>
        <w:t xml:space="preserve">in </w:t>
      </w:r>
      <w:bookmarkEnd w:id="0"/>
      <w:r w:rsidRPr="00B83E7C">
        <w:rPr>
          <w:rFonts w:ascii="Tahoma" w:hAnsi="Tahoma"/>
          <w:sz w:val="22"/>
          <w:szCs w:val="22"/>
        </w:rPr>
        <w:t xml:space="preserve">the amount of </w:t>
      </w:r>
      <w:r w:rsidR="002B07FC" w:rsidRPr="00B83E7C">
        <w:rPr>
          <w:rFonts w:ascii="Tahoma" w:hAnsi="Tahoma"/>
          <w:sz w:val="22"/>
          <w:szCs w:val="22"/>
        </w:rPr>
        <w:t xml:space="preserve">€1,000,000 </w:t>
      </w:r>
      <w:r w:rsidRPr="00B83E7C">
        <w:rPr>
          <w:rFonts w:ascii="Tahoma" w:hAnsi="Tahoma"/>
          <w:sz w:val="22"/>
          <w:szCs w:val="22"/>
        </w:rPr>
        <w:t xml:space="preserve">with a validity period of at least </w:t>
      </w:r>
      <w:r w:rsidR="002B07FC" w:rsidRPr="00B83E7C">
        <w:rPr>
          <w:rFonts w:ascii="Tahoma" w:hAnsi="Tahoma"/>
          <w:sz w:val="22"/>
          <w:szCs w:val="22"/>
        </w:rPr>
        <w:t xml:space="preserve">another </w:t>
      </w:r>
      <w:r w:rsidRPr="00B83E7C">
        <w:rPr>
          <w:rFonts w:ascii="Tahoma" w:hAnsi="Tahoma"/>
          <w:sz w:val="22"/>
          <w:szCs w:val="22"/>
        </w:rPr>
        <w:t xml:space="preserve">sixty (60) calendar days following the expiry of </w:t>
      </w:r>
      <w:r w:rsidR="002B07FC" w:rsidRPr="00B83E7C">
        <w:rPr>
          <w:rFonts w:ascii="Tahoma" w:hAnsi="Tahoma"/>
          <w:sz w:val="22"/>
          <w:szCs w:val="22"/>
        </w:rPr>
        <w:t xml:space="preserve">the </w:t>
      </w:r>
      <w:r w:rsidRPr="00B83E7C">
        <w:rPr>
          <w:rFonts w:ascii="Tahoma" w:hAnsi="Tahoma"/>
          <w:sz w:val="22"/>
          <w:szCs w:val="22"/>
        </w:rPr>
        <w:t>validity</w:t>
      </w:r>
      <w:r w:rsidR="002B07FC" w:rsidRPr="00B83E7C">
        <w:rPr>
          <w:rFonts w:ascii="Tahoma" w:hAnsi="Tahoma"/>
          <w:sz w:val="22"/>
          <w:szCs w:val="22"/>
        </w:rPr>
        <w:t xml:space="preserve"> of the framework agreement</w:t>
      </w:r>
      <w:r w:rsidRPr="00B83E7C">
        <w:rPr>
          <w:rFonts w:ascii="Tahoma" w:hAnsi="Tahoma"/>
          <w:sz w:val="22"/>
          <w:szCs w:val="22"/>
        </w:rPr>
        <w:t xml:space="preserve">. </w:t>
      </w:r>
      <w:proofErr w:type="gramStart"/>
      <w:r w:rsidRPr="00B83E7C">
        <w:rPr>
          <w:rFonts w:ascii="Tahoma" w:hAnsi="Tahoma"/>
          <w:b/>
          <w:sz w:val="22"/>
          <w:szCs w:val="22"/>
        </w:rPr>
        <w:t xml:space="preserve">The </w:t>
      </w:r>
      <w:r w:rsidRPr="00B83E7C">
        <w:rPr>
          <w:rFonts w:ascii="Tahoma" w:hAnsi="Tahoma"/>
          <w:b/>
          <w:bCs/>
          <w:sz w:val="22"/>
          <w:szCs w:val="22"/>
        </w:rPr>
        <w:t xml:space="preserve"> performance</w:t>
      </w:r>
      <w:proofErr w:type="gramEnd"/>
      <w:r w:rsidRPr="00B83E7C">
        <w:rPr>
          <w:rFonts w:ascii="Tahoma" w:hAnsi="Tahoma"/>
          <w:b/>
          <w:bCs/>
          <w:sz w:val="22"/>
          <w:szCs w:val="22"/>
        </w:rPr>
        <w:t xml:space="preserve"> bond</w:t>
      </w:r>
      <w:r w:rsidRPr="00B83E7C">
        <w:rPr>
          <w:rFonts w:ascii="Tahoma" w:hAnsi="Tahoma"/>
          <w:b/>
          <w:sz w:val="22"/>
          <w:szCs w:val="22"/>
        </w:rPr>
        <w:t xml:space="preserve"> must be issued in Slovenian by a bank/insurance company </w:t>
      </w:r>
      <w:r w:rsidR="002B07FC" w:rsidRPr="00B83E7C">
        <w:rPr>
          <w:rFonts w:ascii="Tahoma" w:hAnsi="Tahoma"/>
          <w:b/>
          <w:sz w:val="22"/>
          <w:szCs w:val="22"/>
        </w:rPr>
        <w:t xml:space="preserve">domiciled </w:t>
      </w:r>
      <w:r w:rsidRPr="00B83E7C">
        <w:rPr>
          <w:rFonts w:ascii="Tahoma" w:hAnsi="Tahoma"/>
          <w:b/>
          <w:sz w:val="22"/>
          <w:szCs w:val="22"/>
        </w:rPr>
        <w:t>in the Republic of Slovenia.</w:t>
      </w:r>
      <w:r w:rsidRPr="00B83E7C">
        <w:rPr>
          <w:rFonts w:ascii="Tahoma" w:hAnsi="Tahoma"/>
          <w:sz w:val="22"/>
          <w:szCs w:val="22"/>
        </w:rPr>
        <w:t xml:space="preserve"> The </w:t>
      </w:r>
      <w:r w:rsidR="002B07FC" w:rsidRPr="00B83E7C">
        <w:rPr>
          <w:rFonts w:ascii="Tahoma" w:hAnsi="Tahoma"/>
          <w:sz w:val="22"/>
          <w:szCs w:val="22"/>
        </w:rPr>
        <w:t xml:space="preserve">performance bond under the framework agreement </w:t>
      </w:r>
      <w:r w:rsidRPr="00B83E7C">
        <w:rPr>
          <w:rFonts w:ascii="Tahoma" w:hAnsi="Tahoma"/>
          <w:sz w:val="22"/>
          <w:szCs w:val="22"/>
        </w:rPr>
        <w:t>must be irrevocable, unconditional and payable on first demand.</w:t>
      </w:r>
    </w:p>
    <w:p w14:paraId="3AE1CA21" w14:textId="77777777" w:rsidR="000A5F2A" w:rsidRPr="00B83E7C" w:rsidRDefault="000A5F2A" w:rsidP="00D02581">
      <w:pPr>
        <w:widowControl w:val="0"/>
        <w:jc w:val="both"/>
        <w:rPr>
          <w:rFonts w:ascii="Tahoma" w:hAnsi="Tahoma" w:cs="Tahoma"/>
          <w:sz w:val="22"/>
          <w:szCs w:val="22"/>
        </w:rPr>
      </w:pPr>
    </w:p>
    <w:p w14:paraId="03141A46" w14:textId="3023B35A" w:rsidR="000A5F2A" w:rsidRPr="00B83E7C" w:rsidRDefault="000A5F2A" w:rsidP="00D02581">
      <w:pPr>
        <w:widowControl w:val="0"/>
        <w:jc w:val="both"/>
        <w:rPr>
          <w:rFonts w:ascii="Tahoma" w:hAnsi="Tahoma" w:cs="Tahoma"/>
          <w:sz w:val="22"/>
          <w:szCs w:val="22"/>
        </w:rPr>
      </w:pPr>
      <w:r w:rsidRPr="00B83E7C">
        <w:rPr>
          <w:rFonts w:ascii="Tahoma" w:hAnsi="Tahoma"/>
          <w:sz w:val="22"/>
          <w:szCs w:val="22"/>
        </w:rPr>
        <w:t xml:space="preserve">If the successful tenderer fails to fulfil its obligations deriving from the framework agreement, the Contracting Entity may draw the performance bond under the framework agreement and withdraw from the framework agreement. Before drawing the performance bond under the framework agreement, the Contracting Entity will call upon the successful tenderer in writing to fulfil its obligations deriving from the framework agreement and set a period for the fulfilment of </w:t>
      </w:r>
      <w:r w:rsidR="002B07FC" w:rsidRPr="00B83E7C">
        <w:rPr>
          <w:rFonts w:ascii="Tahoma" w:hAnsi="Tahoma"/>
          <w:sz w:val="22"/>
          <w:szCs w:val="22"/>
        </w:rPr>
        <w:t xml:space="preserve">its </w:t>
      </w:r>
      <w:r w:rsidRPr="00B83E7C">
        <w:rPr>
          <w:rFonts w:ascii="Tahoma" w:hAnsi="Tahoma"/>
          <w:sz w:val="22"/>
          <w:szCs w:val="22"/>
        </w:rPr>
        <w:t>obligations.</w:t>
      </w:r>
    </w:p>
    <w:p w14:paraId="3540B171" w14:textId="77777777" w:rsidR="000A5F2A" w:rsidRPr="00B83E7C" w:rsidRDefault="000A5F2A" w:rsidP="00D02581">
      <w:pPr>
        <w:widowControl w:val="0"/>
        <w:jc w:val="both"/>
        <w:rPr>
          <w:rFonts w:ascii="Tahoma" w:hAnsi="Tahoma" w:cs="Tahoma"/>
          <w:sz w:val="22"/>
          <w:szCs w:val="22"/>
        </w:rPr>
      </w:pPr>
    </w:p>
    <w:p w14:paraId="0DE416DF" w14:textId="3F8FB3C5" w:rsidR="000A5F2A" w:rsidRPr="00B83E7C" w:rsidRDefault="000A5F2A" w:rsidP="00D02581">
      <w:pPr>
        <w:widowControl w:val="0"/>
        <w:jc w:val="both"/>
        <w:rPr>
          <w:rFonts w:ascii="Tahoma" w:hAnsi="Tahoma" w:cs="Tahoma"/>
          <w:sz w:val="22"/>
          <w:szCs w:val="22"/>
        </w:rPr>
      </w:pPr>
      <w:r w:rsidRPr="00B83E7C">
        <w:rPr>
          <w:rFonts w:ascii="Tahoma" w:hAnsi="Tahoma"/>
          <w:sz w:val="22"/>
          <w:szCs w:val="22"/>
        </w:rPr>
        <w:t xml:space="preserve">A sample performance bond under the framework agreement is attached to this </w:t>
      </w:r>
      <w:r w:rsidR="002B07FC" w:rsidRPr="00B83E7C">
        <w:rPr>
          <w:rFonts w:ascii="Tahoma" w:hAnsi="Tahoma"/>
          <w:sz w:val="22"/>
          <w:szCs w:val="22"/>
        </w:rPr>
        <w:t>Documentation</w:t>
      </w:r>
      <w:r w:rsidRPr="00B83E7C">
        <w:rPr>
          <w:rFonts w:ascii="Tahoma" w:hAnsi="Tahoma"/>
          <w:sz w:val="22"/>
          <w:szCs w:val="22"/>
        </w:rPr>
        <w:t>.</w:t>
      </w:r>
    </w:p>
    <w:p w14:paraId="024E12D3" w14:textId="77777777" w:rsidR="000A5F2A" w:rsidRPr="00B83E7C" w:rsidRDefault="000A5F2A" w:rsidP="00D02581">
      <w:pPr>
        <w:widowControl w:val="0"/>
        <w:tabs>
          <w:tab w:val="left" w:pos="426"/>
        </w:tabs>
        <w:jc w:val="both"/>
        <w:rPr>
          <w:rFonts w:ascii="Tahoma" w:hAnsi="Tahoma" w:cs="Tahoma"/>
          <w:sz w:val="22"/>
          <w:szCs w:val="22"/>
        </w:rPr>
      </w:pPr>
    </w:p>
    <w:p w14:paraId="0834E9C5" w14:textId="51D16835" w:rsidR="00922642" w:rsidRDefault="00922642" w:rsidP="00D02581">
      <w:pPr>
        <w:widowControl w:val="0"/>
        <w:tabs>
          <w:tab w:val="left" w:pos="426"/>
        </w:tabs>
        <w:jc w:val="both"/>
        <w:rPr>
          <w:rFonts w:ascii="Tahoma" w:hAnsi="Tahoma" w:cs="Tahoma"/>
          <w:sz w:val="22"/>
          <w:szCs w:val="22"/>
        </w:rPr>
      </w:pPr>
    </w:p>
    <w:p w14:paraId="699798C9" w14:textId="77777777" w:rsidR="00E5046C" w:rsidRPr="00B83E7C" w:rsidRDefault="00E5046C" w:rsidP="00D02581">
      <w:pPr>
        <w:widowControl w:val="0"/>
        <w:tabs>
          <w:tab w:val="left" w:pos="426"/>
        </w:tabs>
        <w:jc w:val="both"/>
        <w:rPr>
          <w:rFonts w:ascii="Tahoma" w:hAnsi="Tahoma" w:cs="Tahoma"/>
          <w:sz w:val="22"/>
          <w:szCs w:val="22"/>
        </w:rPr>
      </w:pPr>
    </w:p>
    <w:p w14:paraId="70F8D81F" w14:textId="77777777" w:rsidR="00922642" w:rsidRPr="00B83E7C" w:rsidRDefault="00922642"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lastRenderedPageBreak/>
        <w:t>NEGOTIATIONS</w:t>
      </w:r>
    </w:p>
    <w:p w14:paraId="15881EE2" w14:textId="77777777" w:rsidR="00922642" w:rsidRPr="00B83E7C" w:rsidRDefault="00922642" w:rsidP="00D02581">
      <w:pPr>
        <w:widowControl w:val="0"/>
        <w:jc w:val="both"/>
        <w:rPr>
          <w:rFonts w:ascii="Tahoma" w:hAnsi="Tahoma" w:cs="Tahoma"/>
          <w:sz w:val="22"/>
          <w:szCs w:val="22"/>
        </w:rPr>
      </w:pPr>
    </w:p>
    <w:p w14:paraId="6F196891" w14:textId="77777777" w:rsidR="00F96582" w:rsidRPr="00B83E7C" w:rsidRDefault="00922642" w:rsidP="00D02581">
      <w:pPr>
        <w:widowControl w:val="0"/>
        <w:jc w:val="both"/>
        <w:rPr>
          <w:rFonts w:ascii="Tahoma" w:hAnsi="Tahoma" w:cs="Tahoma"/>
          <w:sz w:val="22"/>
          <w:szCs w:val="22"/>
        </w:rPr>
      </w:pPr>
      <w:r w:rsidRPr="00B83E7C">
        <w:rPr>
          <w:rFonts w:ascii="Tahoma" w:hAnsi="Tahoma"/>
          <w:sz w:val="22"/>
          <w:szCs w:val="22"/>
        </w:rPr>
        <w:t xml:space="preserve">The Contracting Entity will include negotiations in the procedure to award the public contract. The Contracting Entity will conduct one round of negotiations. </w:t>
      </w:r>
    </w:p>
    <w:p w14:paraId="2EFB3EE0" w14:textId="0941EDFE" w:rsidR="00F96582" w:rsidRPr="00B83E7C" w:rsidRDefault="00F96582" w:rsidP="00D02581">
      <w:pPr>
        <w:widowControl w:val="0"/>
        <w:jc w:val="both"/>
        <w:rPr>
          <w:rFonts w:ascii="Tahoma" w:hAnsi="Tahoma" w:cs="Tahoma"/>
          <w:sz w:val="22"/>
          <w:szCs w:val="22"/>
        </w:rPr>
      </w:pPr>
    </w:p>
    <w:p w14:paraId="4A0BFAA1" w14:textId="77777777" w:rsidR="00F96582" w:rsidRPr="00B83E7C" w:rsidRDefault="00F96582" w:rsidP="00F96582">
      <w:pPr>
        <w:widowControl w:val="0"/>
        <w:jc w:val="both"/>
        <w:rPr>
          <w:rFonts w:ascii="Tahoma" w:hAnsi="Tahoma" w:cs="Tahoma"/>
          <w:sz w:val="22"/>
          <w:szCs w:val="22"/>
        </w:rPr>
      </w:pPr>
      <w:r w:rsidRPr="00B83E7C">
        <w:rPr>
          <w:rFonts w:ascii="Tahoma" w:hAnsi="Tahoma"/>
          <w:sz w:val="22"/>
          <w:szCs w:val="22"/>
        </w:rPr>
        <w:t>The Contracting Entity will send an invitation to negotiations to all tenderers that submit a tender to the email address of the tenderer’s contact person as indicated in Attachment 1 (Information about the tenderer).</w:t>
      </w:r>
    </w:p>
    <w:p w14:paraId="4153E1D8" w14:textId="77777777" w:rsidR="00F96582" w:rsidRPr="00B83E7C" w:rsidRDefault="00F96582" w:rsidP="00D02581">
      <w:pPr>
        <w:widowControl w:val="0"/>
        <w:jc w:val="both"/>
        <w:rPr>
          <w:rFonts w:ascii="Tahoma" w:hAnsi="Tahoma" w:cs="Tahoma"/>
          <w:sz w:val="22"/>
          <w:szCs w:val="22"/>
        </w:rPr>
      </w:pPr>
    </w:p>
    <w:p w14:paraId="22157196" w14:textId="589872D6" w:rsidR="00922642" w:rsidRPr="00B83E7C" w:rsidRDefault="007F6D45" w:rsidP="00D02581">
      <w:pPr>
        <w:widowControl w:val="0"/>
        <w:jc w:val="both"/>
        <w:rPr>
          <w:rFonts w:ascii="Tahoma" w:hAnsi="Tahoma" w:cs="Tahoma"/>
          <w:sz w:val="22"/>
          <w:szCs w:val="22"/>
        </w:rPr>
      </w:pPr>
      <w:r w:rsidRPr="00B83E7C">
        <w:rPr>
          <w:rFonts w:ascii="Tahoma" w:hAnsi="Tahoma"/>
          <w:sz w:val="22"/>
          <w:szCs w:val="22"/>
        </w:rPr>
        <w:t xml:space="preserve">The subject of negotiations will be the reduction of tendered per unit prices and </w:t>
      </w:r>
      <w:r w:rsidR="002B07FC" w:rsidRPr="00B83E7C">
        <w:rPr>
          <w:rFonts w:ascii="Tahoma" w:hAnsi="Tahoma"/>
          <w:sz w:val="22"/>
          <w:szCs w:val="22"/>
        </w:rPr>
        <w:t xml:space="preserve">of </w:t>
      </w:r>
      <w:r w:rsidRPr="00B83E7C">
        <w:rPr>
          <w:rFonts w:ascii="Tahoma" w:hAnsi="Tahoma"/>
          <w:sz w:val="22"/>
          <w:szCs w:val="22"/>
        </w:rPr>
        <w:t xml:space="preserve">the total tender value, as well as the specification of the methodology </w:t>
      </w:r>
      <w:r w:rsidR="002B07FC" w:rsidRPr="00B83E7C">
        <w:rPr>
          <w:rFonts w:ascii="Tahoma" w:hAnsi="Tahoma"/>
          <w:sz w:val="22"/>
          <w:szCs w:val="22"/>
        </w:rPr>
        <w:t xml:space="preserve">to determine the price of </w:t>
      </w:r>
      <w:r w:rsidRPr="00B83E7C">
        <w:rPr>
          <w:rFonts w:ascii="Tahoma" w:hAnsi="Tahoma"/>
          <w:sz w:val="22"/>
          <w:szCs w:val="22"/>
        </w:rPr>
        <w:t>coal and shipping for the second and third ships.</w:t>
      </w:r>
    </w:p>
    <w:p w14:paraId="2BA806E8" w14:textId="681DCCCB" w:rsidR="0009420A" w:rsidRPr="00B83E7C" w:rsidRDefault="0009420A" w:rsidP="00D02581">
      <w:pPr>
        <w:widowControl w:val="0"/>
        <w:jc w:val="both"/>
        <w:rPr>
          <w:rFonts w:ascii="Tahoma" w:hAnsi="Tahoma" w:cs="Tahoma"/>
          <w:sz w:val="22"/>
          <w:szCs w:val="22"/>
        </w:rPr>
      </w:pPr>
    </w:p>
    <w:p w14:paraId="406C9142" w14:textId="77777777" w:rsidR="0009420A" w:rsidRPr="00B83E7C" w:rsidRDefault="0009420A" w:rsidP="0009420A">
      <w:pPr>
        <w:widowControl w:val="0"/>
        <w:ind w:right="56"/>
        <w:jc w:val="both"/>
        <w:rPr>
          <w:rFonts w:ascii="Tahoma" w:hAnsi="Tahoma" w:cs="Tahoma"/>
        </w:rPr>
      </w:pPr>
      <w:r w:rsidRPr="00B83E7C">
        <w:rPr>
          <w:rFonts w:ascii="Tahoma" w:hAnsi="Tahoma"/>
        </w:rPr>
        <w:t xml:space="preserve">If the tenderer raises its per unit prices </w:t>
      </w:r>
      <w:r w:rsidRPr="00B83E7C">
        <w:rPr>
          <w:rFonts w:ascii="Tahoma" w:hAnsi="Tahoma"/>
          <w:szCs w:val="22"/>
        </w:rPr>
        <w:t>or</w:t>
      </w:r>
      <w:r w:rsidRPr="00B83E7C">
        <w:t xml:space="preserve"> </w:t>
      </w:r>
      <w:r w:rsidRPr="00B83E7C">
        <w:rPr>
          <w:rFonts w:ascii="Tahoma" w:hAnsi="Tahoma"/>
        </w:rPr>
        <w:t xml:space="preserve">the total tender value in </w:t>
      </w:r>
      <w:proofErr w:type="gramStart"/>
      <w:r w:rsidRPr="00B83E7C">
        <w:rPr>
          <w:rFonts w:ascii="Tahoma" w:hAnsi="Tahoma"/>
        </w:rPr>
        <w:t xml:space="preserve">negotiations </w:t>
      </w:r>
      <w:r w:rsidRPr="00B83E7C">
        <w:rPr>
          <w:rFonts w:ascii="Tahoma" w:hAnsi="Tahoma"/>
          <w:szCs w:val="22"/>
        </w:rPr>
        <w:t xml:space="preserve"> compared</w:t>
      </w:r>
      <w:proofErr w:type="gramEnd"/>
      <w:r w:rsidRPr="00B83E7C">
        <w:rPr>
          <w:rFonts w:ascii="Tahoma" w:hAnsi="Tahoma"/>
          <w:szCs w:val="22"/>
        </w:rPr>
        <w:t xml:space="preserve"> to those in its initial tender,</w:t>
      </w:r>
      <w:r w:rsidRPr="00B83E7C">
        <w:rPr>
          <w:rFonts w:ascii="Tahoma" w:hAnsi="Tahoma"/>
          <w:b/>
          <w:szCs w:val="22"/>
        </w:rPr>
        <w:t xml:space="preserve"> </w:t>
      </w:r>
      <w:r w:rsidRPr="00B83E7C">
        <w:rPr>
          <w:rFonts w:ascii="Tahoma" w:hAnsi="Tahoma"/>
        </w:rPr>
        <w:t>it will be excluded from the subsequent procedure.  </w:t>
      </w:r>
    </w:p>
    <w:p w14:paraId="5A4671C5" w14:textId="5B876D3A" w:rsidR="0009420A" w:rsidRPr="00B83E7C" w:rsidRDefault="0009420A" w:rsidP="00D02581">
      <w:pPr>
        <w:widowControl w:val="0"/>
        <w:jc w:val="both"/>
        <w:rPr>
          <w:rFonts w:ascii="Tahoma" w:hAnsi="Tahoma" w:cs="Tahoma"/>
          <w:sz w:val="22"/>
          <w:szCs w:val="22"/>
        </w:rPr>
      </w:pPr>
    </w:p>
    <w:p w14:paraId="4A830BDD" w14:textId="77777777" w:rsidR="0009420A" w:rsidRPr="00B83E7C" w:rsidRDefault="0009420A" w:rsidP="00D02581">
      <w:pPr>
        <w:widowControl w:val="0"/>
        <w:jc w:val="both"/>
        <w:rPr>
          <w:rFonts w:ascii="Tahoma" w:hAnsi="Tahoma" w:cs="Tahoma"/>
          <w:sz w:val="22"/>
          <w:szCs w:val="22"/>
        </w:rPr>
      </w:pPr>
    </w:p>
    <w:p w14:paraId="3D272145" w14:textId="77777777" w:rsidR="00922642" w:rsidRPr="00B83E7C" w:rsidRDefault="00922642"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CRITERION FOR THE SELECTION OF THE MOST ADVANTAGEOUS TENDERS</w:t>
      </w:r>
    </w:p>
    <w:p w14:paraId="21342D02" w14:textId="77777777" w:rsidR="002424EA" w:rsidRPr="00B83E7C" w:rsidRDefault="002424EA" w:rsidP="00D02581">
      <w:pPr>
        <w:widowControl w:val="0"/>
        <w:numPr>
          <w:ins w:id="2" w:author="SLUZBA" w:date="2004-09-09T07:12:00Z"/>
        </w:numPr>
        <w:ind w:left="567"/>
        <w:rPr>
          <w:rFonts w:ascii="Tahoma" w:hAnsi="Tahoma" w:cs="Tahoma"/>
        </w:rPr>
      </w:pPr>
    </w:p>
    <w:p w14:paraId="2345B1E9" w14:textId="61CEF2DB" w:rsidR="002424EA" w:rsidRPr="00B83E7C" w:rsidRDefault="002424EA" w:rsidP="00D02581">
      <w:pPr>
        <w:widowControl w:val="0"/>
        <w:jc w:val="both"/>
        <w:rPr>
          <w:rFonts w:ascii="Tahoma" w:hAnsi="Tahoma" w:cs="Tahoma"/>
          <w:sz w:val="22"/>
          <w:szCs w:val="22"/>
        </w:rPr>
      </w:pPr>
      <w:r w:rsidRPr="00B83E7C">
        <w:rPr>
          <w:rFonts w:ascii="Tahoma" w:hAnsi="Tahoma"/>
          <w:sz w:val="22"/>
          <w:szCs w:val="22"/>
        </w:rPr>
        <w:t xml:space="preserve">The criterion for the </w:t>
      </w:r>
      <w:r w:rsidR="002B07FC" w:rsidRPr="00B83E7C">
        <w:rPr>
          <w:rFonts w:ascii="Tahoma" w:hAnsi="Tahoma"/>
          <w:sz w:val="22"/>
          <w:szCs w:val="22"/>
        </w:rPr>
        <w:t>evaluation</w:t>
      </w:r>
      <w:r w:rsidRPr="00B83E7C">
        <w:rPr>
          <w:rFonts w:ascii="Tahoma" w:hAnsi="Tahoma"/>
          <w:sz w:val="22"/>
          <w:szCs w:val="22"/>
        </w:rPr>
        <w:t xml:space="preserve"> of tenders (selection of a tender) is the lowest tender price. </w:t>
      </w:r>
    </w:p>
    <w:p w14:paraId="43C7020C" w14:textId="77777777" w:rsidR="002424EA" w:rsidRPr="00B83E7C" w:rsidRDefault="002424EA" w:rsidP="00D02581">
      <w:pPr>
        <w:widowControl w:val="0"/>
        <w:jc w:val="both"/>
        <w:rPr>
          <w:rFonts w:ascii="Tahoma" w:hAnsi="Tahoma" w:cs="Tahoma"/>
        </w:rPr>
      </w:pPr>
    </w:p>
    <w:p w14:paraId="44A66E5C" w14:textId="77777777" w:rsidR="00E06BE3" w:rsidRPr="00B83E7C" w:rsidRDefault="00E06BE3" w:rsidP="00D02581">
      <w:pPr>
        <w:widowControl w:val="0"/>
        <w:tabs>
          <w:tab w:val="left" w:pos="4536"/>
        </w:tabs>
        <w:jc w:val="both"/>
        <w:rPr>
          <w:rFonts w:ascii="Tahoma" w:hAnsi="Tahoma" w:cs="Tahoma"/>
          <w:iCs/>
          <w:sz w:val="22"/>
          <w:szCs w:val="22"/>
        </w:rPr>
      </w:pPr>
      <w:r w:rsidRPr="00B83E7C">
        <w:rPr>
          <w:rFonts w:ascii="Tahoma" w:hAnsi="Tahoma"/>
          <w:iCs/>
          <w:sz w:val="22"/>
          <w:szCs w:val="22"/>
        </w:rPr>
        <w:t>Evaluated tender price (Pm)</w:t>
      </w:r>
      <w:r w:rsidRPr="00B83E7C">
        <w:rPr>
          <w:rFonts w:ascii="Tahoma" w:hAnsi="Tahoma"/>
          <w:iCs/>
          <w:sz w:val="22"/>
          <w:szCs w:val="22"/>
        </w:rPr>
        <w:tab/>
        <w:t>up to 100 points</w:t>
      </w:r>
    </w:p>
    <w:p w14:paraId="3FE49DC2" w14:textId="77777777" w:rsidR="00E06BE3" w:rsidRPr="00B83E7C" w:rsidRDefault="00E06BE3" w:rsidP="00D02581">
      <w:pPr>
        <w:pStyle w:val="Telobesedila-zamik"/>
        <w:widowControl w:val="0"/>
        <w:tabs>
          <w:tab w:val="clear" w:pos="399"/>
          <w:tab w:val="left" w:pos="4536"/>
        </w:tabs>
        <w:ind w:left="0"/>
        <w:rPr>
          <w:rFonts w:ascii="Tahoma" w:hAnsi="Tahoma" w:cs="Tahoma"/>
          <w:b/>
          <w:i/>
          <w:iCs/>
          <w:sz w:val="22"/>
          <w:szCs w:val="22"/>
        </w:rPr>
      </w:pPr>
      <w:r w:rsidRPr="00B83E7C">
        <w:rPr>
          <w:rFonts w:ascii="Tahoma" w:hAnsi="Tahoma"/>
          <w:b/>
          <w:i/>
          <w:iCs/>
          <w:sz w:val="22"/>
          <w:szCs w:val="22"/>
        </w:rPr>
        <w:t xml:space="preserve">TOTAL                                 </w:t>
      </w:r>
      <w:r w:rsidRPr="00B83E7C">
        <w:rPr>
          <w:rFonts w:ascii="Tahoma" w:hAnsi="Tahoma"/>
          <w:b/>
          <w:i/>
          <w:iCs/>
          <w:sz w:val="22"/>
          <w:szCs w:val="22"/>
        </w:rPr>
        <w:tab/>
        <w:t>max. 100 points</w:t>
      </w:r>
    </w:p>
    <w:p w14:paraId="4084E941" w14:textId="77777777" w:rsidR="00E06BE3" w:rsidRPr="00B83E7C" w:rsidRDefault="00E06BE3" w:rsidP="00D02581">
      <w:pPr>
        <w:pStyle w:val="Telobesedila-zamik"/>
        <w:widowControl w:val="0"/>
        <w:ind w:left="567"/>
        <w:rPr>
          <w:rFonts w:ascii="Tahoma" w:hAnsi="Tahoma" w:cs="Tahoma"/>
          <w:i/>
          <w:iCs/>
          <w:sz w:val="22"/>
          <w:szCs w:val="22"/>
        </w:rPr>
      </w:pPr>
    </w:p>
    <w:p w14:paraId="45F52AEB" w14:textId="77777777" w:rsidR="00E06BE3" w:rsidRPr="00B83E7C" w:rsidRDefault="00E06BE3" w:rsidP="00D02581">
      <w:pPr>
        <w:pStyle w:val="Telobesedila-zamik"/>
        <w:widowControl w:val="0"/>
        <w:tabs>
          <w:tab w:val="clear" w:pos="399"/>
        </w:tabs>
        <w:ind w:left="0"/>
        <w:rPr>
          <w:rFonts w:ascii="Tahoma" w:hAnsi="Tahoma" w:cs="Tahoma"/>
          <w:b/>
          <w:iCs/>
          <w:sz w:val="22"/>
          <w:szCs w:val="22"/>
        </w:rPr>
      </w:pPr>
      <w:r w:rsidRPr="00B83E7C">
        <w:rPr>
          <w:rFonts w:ascii="Tahoma" w:hAnsi="Tahoma"/>
          <w:b/>
          <w:bCs/>
          <w:i/>
          <w:iCs/>
          <w:sz w:val="22"/>
          <w:szCs w:val="22"/>
        </w:rPr>
        <w:t xml:space="preserve"> </w:t>
      </w:r>
      <w:r w:rsidRPr="00B83E7C">
        <w:rPr>
          <w:rFonts w:ascii="Tahoma" w:hAnsi="Tahoma"/>
          <w:b/>
          <w:iCs/>
          <w:sz w:val="22"/>
          <w:szCs w:val="22"/>
        </w:rPr>
        <w:t xml:space="preserve">Evaluated tender price (Pm) </w:t>
      </w:r>
      <w:r w:rsidRPr="00B83E7C">
        <w:rPr>
          <w:rFonts w:ascii="Tahoma" w:hAnsi="Tahoma"/>
          <w:b/>
          <w:iCs/>
          <w:sz w:val="22"/>
          <w:szCs w:val="22"/>
        </w:rPr>
        <w:sym w:font="Symbol" w:char="F02D"/>
      </w:r>
      <w:r w:rsidRPr="00B83E7C">
        <w:rPr>
          <w:rFonts w:ascii="Tahoma" w:hAnsi="Tahoma"/>
          <w:b/>
          <w:iCs/>
          <w:sz w:val="22"/>
          <w:szCs w:val="22"/>
        </w:rPr>
        <w:t xml:space="preserve"> max. No. of points 100:</w:t>
      </w:r>
    </w:p>
    <w:p w14:paraId="697C5E13" w14:textId="77777777" w:rsidR="00E06BE3" w:rsidRPr="00B83E7C" w:rsidRDefault="00E06BE3" w:rsidP="00D02581">
      <w:pPr>
        <w:pStyle w:val="Telobesedila-zamik"/>
        <w:widowControl w:val="0"/>
        <w:ind w:left="567"/>
        <w:rPr>
          <w:rFonts w:ascii="Tahoma" w:hAnsi="Tahoma" w:cs="Tahoma"/>
          <w:iCs/>
          <w:sz w:val="22"/>
          <w:szCs w:val="22"/>
        </w:rPr>
      </w:pPr>
    </w:p>
    <w:p w14:paraId="6331DD89" w14:textId="5EA0614B" w:rsidR="00E06BE3" w:rsidRPr="00B83E7C" w:rsidRDefault="00E06BE3" w:rsidP="00D02581">
      <w:pPr>
        <w:widowControl w:val="0"/>
        <w:tabs>
          <w:tab w:val="left" w:pos="9570"/>
        </w:tabs>
        <w:rPr>
          <w:rFonts w:ascii="Tahoma" w:hAnsi="Tahoma" w:cs="Tahoma"/>
          <w:iCs/>
          <w:sz w:val="22"/>
          <w:szCs w:val="22"/>
        </w:rPr>
      </w:pPr>
      <w:r w:rsidRPr="00B83E7C">
        <w:rPr>
          <w:rFonts w:ascii="Tahoma" w:hAnsi="Tahoma"/>
          <w:iCs/>
          <w:sz w:val="22"/>
          <w:szCs w:val="22"/>
        </w:rPr>
        <w:tab/>
        <w:t xml:space="preserve">The number of points for a specific tender is </w:t>
      </w:r>
      <w:r w:rsidR="00BD4626" w:rsidRPr="00B83E7C">
        <w:rPr>
          <w:rFonts w:ascii="Tahoma" w:hAnsi="Tahoma"/>
          <w:iCs/>
          <w:sz w:val="22"/>
          <w:szCs w:val="22"/>
        </w:rPr>
        <w:t xml:space="preserve">to be </w:t>
      </w:r>
      <w:r w:rsidRPr="00B83E7C">
        <w:rPr>
          <w:rFonts w:ascii="Tahoma" w:hAnsi="Tahoma"/>
          <w:iCs/>
          <w:sz w:val="22"/>
          <w:szCs w:val="22"/>
        </w:rPr>
        <w:t>determined using the equation:</w:t>
      </w:r>
    </w:p>
    <w:p w14:paraId="0B0CBA6C" w14:textId="77777777" w:rsidR="00922642" w:rsidRPr="00B83E7C" w:rsidRDefault="00922642" w:rsidP="00D02581">
      <w:pPr>
        <w:widowControl w:val="0"/>
        <w:tabs>
          <w:tab w:val="left" w:pos="9570"/>
        </w:tabs>
        <w:rPr>
          <w:rFonts w:ascii="Tahoma" w:hAnsi="Tahoma" w:cs="Tahoma"/>
          <w:iCs/>
          <w:sz w:val="22"/>
          <w:szCs w:val="22"/>
        </w:rPr>
      </w:pPr>
    </w:p>
    <w:tbl>
      <w:tblPr>
        <w:tblW w:w="3828" w:type="dxa"/>
        <w:tblInd w:w="11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8"/>
      </w:tblGrid>
      <w:tr w:rsidR="00E06BE3" w:rsidRPr="00B83E7C" w14:paraId="1728F44A" w14:textId="77777777">
        <w:tc>
          <w:tcPr>
            <w:tcW w:w="3828" w:type="dxa"/>
            <w:tcBorders>
              <w:top w:val="single" w:sz="6" w:space="0" w:color="auto"/>
              <w:bottom w:val="single" w:sz="6" w:space="0" w:color="auto"/>
            </w:tcBorders>
          </w:tcPr>
          <w:p w14:paraId="0258790F" w14:textId="77777777" w:rsidR="00E06BE3" w:rsidRPr="00B83E7C" w:rsidRDefault="00E06BE3" w:rsidP="00D02581">
            <w:pPr>
              <w:widowControl w:val="0"/>
              <w:tabs>
                <w:tab w:val="left" w:pos="675"/>
                <w:tab w:val="left" w:pos="9570"/>
              </w:tabs>
              <w:rPr>
                <w:rFonts w:ascii="Tahoma" w:hAnsi="Tahoma" w:cs="Tahoma"/>
                <w:iCs/>
                <w:sz w:val="22"/>
                <w:szCs w:val="22"/>
              </w:rPr>
            </w:pPr>
            <w:r w:rsidRPr="00B83E7C">
              <w:rPr>
                <w:rFonts w:ascii="Tahoma" w:hAnsi="Tahoma"/>
                <w:iCs/>
                <w:sz w:val="22"/>
                <w:szCs w:val="22"/>
              </w:rPr>
              <w:t xml:space="preserve">     </w:t>
            </w:r>
            <w:proofErr w:type="spellStart"/>
            <w:r w:rsidRPr="00B83E7C">
              <w:rPr>
                <w:rFonts w:ascii="Tahoma" w:hAnsi="Tahoma"/>
                <w:iCs/>
                <w:sz w:val="22"/>
                <w:szCs w:val="22"/>
              </w:rPr>
              <w:t>ŠTp</w:t>
            </w:r>
            <w:proofErr w:type="spellEnd"/>
            <w:r w:rsidRPr="00B83E7C">
              <w:rPr>
                <w:rFonts w:ascii="Tahoma" w:hAnsi="Tahoma"/>
                <w:iCs/>
                <w:sz w:val="22"/>
                <w:szCs w:val="22"/>
              </w:rPr>
              <w:t xml:space="preserve">  =  (</w:t>
            </w:r>
            <w:proofErr w:type="spellStart"/>
            <w:r w:rsidRPr="00B83E7C">
              <w:rPr>
                <w:rFonts w:ascii="Tahoma" w:hAnsi="Tahoma"/>
                <w:iCs/>
                <w:sz w:val="22"/>
                <w:szCs w:val="22"/>
              </w:rPr>
              <w:t>Pm</w:t>
            </w:r>
            <w:r w:rsidRPr="00B83E7C">
              <w:rPr>
                <w:rFonts w:ascii="Tahoma" w:hAnsi="Tahoma"/>
                <w:iCs/>
                <w:sz w:val="22"/>
                <w:szCs w:val="22"/>
                <w:vertAlign w:val="subscript"/>
              </w:rPr>
              <w:t>x</w:t>
            </w:r>
            <w:proofErr w:type="spellEnd"/>
            <w:r w:rsidRPr="00B83E7C">
              <w:rPr>
                <w:rFonts w:ascii="Tahoma" w:hAnsi="Tahoma"/>
                <w:iCs/>
                <w:sz w:val="22"/>
                <w:szCs w:val="22"/>
              </w:rPr>
              <w:t xml:space="preserve">  /  </w:t>
            </w:r>
            <w:proofErr w:type="spellStart"/>
            <w:r w:rsidRPr="00B83E7C">
              <w:rPr>
                <w:rFonts w:ascii="Tahoma" w:hAnsi="Tahoma"/>
                <w:iCs/>
                <w:sz w:val="22"/>
                <w:szCs w:val="22"/>
              </w:rPr>
              <w:t>Pm</w:t>
            </w:r>
            <w:r w:rsidRPr="00B83E7C">
              <w:rPr>
                <w:rFonts w:ascii="Tahoma" w:hAnsi="Tahoma"/>
                <w:iCs/>
                <w:sz w:val="22"/>
                <w:szCs w:val="22"/>
                <w:vertAlign w:val="subscript"/>
              </w:rPr>
              <w:t>i</w:t>
            </w:r>
            <w:proofErr w:type="spellEnd"/>
            <w:r w:rsidRPr="00B83E7C">
              <w:rPr>
                <w:rFonts w:ascii="Tahoma" w:hAnsi="Tahoma"/>
                <w:iCs/>
                <w:sz w:val="22"/>
                <w:szCs w:val="22"/>
              </w:rPr>
              <w:t>)  * 100</w:t>
            </w:r>
          </w:p>
        </w:tc>
      </w:tr>
    </w:tbl>
    <w:p w14:paraId="19308B70" w14:textId="77777777" w:rsidR="00922642" w:rsidRPr="00B83E7C" w:rsidRDefault="00922642" w:rsidP="00D02581">
      <w:pPr>
        <w:widowControl w:val="0"/>
        <w:rPr>
          <w:rFonts w:ascii="Tahoma" w:hAnsi="Tahoma" w:cs="Tahoma"/>
          <w:iCs/>
          <w:sz w:val="22"/>
          <w:szCs w:val="22"/>
        </w:rPr>
      </w:pPr>
    </w:p>
    <w:p w14:paraId="7661F5EA" w14:textId="377430B0" w:rsidR="00E06BE3" w:rsidRPr="00B83E7C" w:rsidRDefault="00E06BE3" w:rsidP="00D02581">
      <w:pPr>
        <w:widowControl w:val="0"/>
        <w:rPr>
          <w:rFonts w:ascii="Tahoma" w:hAnsi="Tahoma" w:cs="Tahoma"/>
          <w:iCs/>
          <w:sz w:val="22"/>
          <w:szCs w:val="22"/>
        </w:rPr>
      </w:pPr>
      <w:proofErr w:type="spellStart"/>
      <w:r w:rsidRPr="00B83E7C">
        <w:rPr>
          <w:rFonts w:ascii="Tahoma" w:hAnsi="Tahoma"/>
          <w:iCs/>
          <w:sz w:val="22"/>
          <w:szCs w:val="22"/>
        </w:rPr>
        <w:t>ŠTp</w:t>
      </w:r>
      <w:proofErr w:type="spellEnd"/>
      <w:r w:rsidRPr="00B83E7C">
        <w:rPr>
          <w:rFonts w:ascii="Tahoma" w:hAnsi="Tahoma"/>
          <w:iCs/>
          <w:sz w:val="22"/>
          <w:szCs w:val="22"/>
        </w:rPr>
        <w:t xml:space="preserve"> = the number of points awarded to </w:t>
      </w:r>
      <w:r w:rsidR="00BD4626" w:rsidRPr="00B83E7C">
        <w:rPr>
          <w:rFonts w:ascii="Tahoma" w:hAnsi="Tahoma"/>
          <w:iCs/>
          <w:sz w:val="22"/>
          <w:szCs w:val="22"/>
        </w:rPr>
        <w:t xml:space="preserve">the </w:t>
      </w:r>
      <w:r w:rsidRPr="00B83E7C">
        <w:rPr>
          <w:rFonts w:ascii="Tahoma" w:hAnsi="Tahoma"/>
          <w:iCs/>
          <w:sz w:val="22"/>
          <w:szCs w:val="22"/>
        </w:rPr>
        <w:t>tender</w:t>
      </w:r>
    </w:p>
    <w:p w14:paraId="272414FC" w14:textId="77777777" w:rsidR="00E06BE3" w:rsidRPr="00B83E7C" w:rsidRDefault="00E06BE3" w:rsidP="00D02581">
      <w:pPr>
        <w:widowControl w:val="0"/>
        <w:rPr>
          <w:rFonts w:ascii="Tahoma" w:hAnsi="Tahoma" w:cs="Tahoma"/>
          <w:iCs/>
          <w:sz w:val="22"/>
          <w:szCs w:val="22"/>
        </w:rPr>
      </w:pPr>
      <w:proofErr w:type="spellStart"/>
      <w:r w:rsidRPr="00B83E7C">
        <w:rPr>
          <w:rFonts w:ascii="Tahoma" w:hAnsi="Tahoma"/>
          <w:iCs/>
          <w:sz w:val="22"/>
          <w:szCs w:val="22"/>
        </w:rPr>
        <w:t>Pm</w:t>
      </w:r>
      <w:r w:rsidRPr="00B83E7C">
        <w:rPr>
          <w:rFonts w:ascii="Tahoma" w:hAnsi="Tahoma"/>
          <w:iCs/>
          <w:sz w:val="22"/>
          <w:szCs w:val="22"/>
          <w:vertAlign w:val="subscript"/>
        </w:rPr>
        <w:t>x</w:t>
      </w:r>
      <w:proofErr w:type="spellEnd"/>
      <w:r w:rsidRPr="00B83E7C">
        <w:rPr>
          <w:rFonts w:ascii="Tahoma" w:hAnsi="Tahoma"/>
          <w:iCs/>
          <w:sz w:val="22"/>
          <w:szCs w:val="22"/>
        </w:rPr>
        <w:t xml:space="preserve"> = the lowest evaluated tender price</w:t>
      </w:r>
    </w:p>
    <w:p w14:paraId="2E45CE81" w14:textId="50D3FD86" w:rsidR="00E06BE3" w:rsidRPr="00B83E7C" w:rsidRDefault="00E06BE3" w:rsidP="00D02581">
      <w:pPr>
        <w:widowControl w:val="0"/>
        <w:rPr>
          <w:rFonts w:ascii="Tahoma" w:hAnsi="Tahoma" w:cs="Tahoma"/>
          <w:iCs/>
          <w:sz w:val="22"/>
          <w:szCs w:val="22"/>
        </w:rPr>
      </w:pPr>
      <w:proofErr w:type="spellStart"/>
      <w:r w:rsidRPr="00B83E7C">
        <w:rPr>
          <w:rFonts w:ascii="Tahoma" w:hAnsi="Tahoma"/>
          <w:iCs/>
          <w:sz w:val="22"/>
          <w:szCs w:val="22"/>
        </w:rPr>
        <w:t>Pm</w:t>
      </w:r>
      <w:r w:rsidRPr="00B83E7C">
        <w:rPr>
          <w:rFonts w:ascii="Tahoma" w:hAnsi="Tahoma"/>
          <w:iCs/>
          <w:sz w:val="22"/>
          <w:szCs w:val="22"/>
          <w:vertAlign w:val="subscript"/>
        </w:rPr>
        <w:t>i</w:t>
      </w:r>
      <w:proofErr w:type="spellEnd"/>
      <w:r w:rsidRPr="00B83E7C">
        <w:rPr>
          <w:rFonts w:ascii="Tahoma" w:hAnsi="Tahoma"/>
          <w:iCs/>
          <w:sz w:val="22"/>
          <w:szCs w:val="22"/>
        </w:rPr>
        <w:t xml:space="preserve"> = </w:t>
      </w:r>
      <w:r w:rsidR="00BD4626" w:rsidRPr="00B83E7C">
        <w:rPr>
          <w:rFonts w:ascii="Tahoma" w:hAnsi="Tahoma"/>
          <w:iCs/>
          <w:sz w:val="22"/>
          <w:szCs w:val="22"/>
        </w:rPr>
        <w:t xml:space="preserve">the </w:t>
      </w:r>
      <w:r w:rsidRPr="00B83E7C">
        <w:rPr>
          <w:rFonts w:ascii="Tahoma" w:hAnsi="Tahoma"/>
          <w:iCs/>
          <w:sz w:val="22"/>
          <w:szCs w:val="22"/>
        </w:rPr>
        <w:t>evaluated tender price of a compared tender</w:t>
      </w:r>
    </w:p>
    <w:p w14:paraId="4710053A" w14:textId="77777777" w:rsidR="00E06BE3" w:rsidRPr="00B83E7C" w:rsidRDefault="00E06BE3" w:rsidP="00D02581">
      <w:pPr>
        <w:widowControl w:val="0"/>
        <w:ind w:left="567"/>
        <w:rPr>
          <w:rFonts w:ascii="Tahoma" w:hAnsi="Tahoma" w:cs="Tahoma"/>
          <w:iCs/>
          <w:sz w:val="22"/>
          <w:szCs w:val="22"/>
        </w:rPr>
      </w:pPr>
    </w:p>
    <w:p w14:paraId="4CA55E28" w14:textId="77777777" w:rsidR="00E06BE3" w:rsidRPr="00B83E7C" w:rsidRDefault="00E06BE3" w:rsidP="00D02581">
      <w:pPr>
        <w:widowControl w:val="0"/>
        <w:rPr>
          <w:rFonts w:ascii="Tahoma" w:hAnsi="Tahoma" w:cs="Tahoma"/>
          <w:b/>
          <w:iCs/>
          <w:sz w:val="22"/>
          <w:szCs w:val="22"/>
        </w:rPr>
      </w:pPr>
      <w:r w:rsidRPr="00B83E7C">
        <w:rPr>
          <w:rFonts w:ascii="Tahoma" w:hAnsi="Tahoma"/>
          <w:b/>
          <w:iCs/>
          <w:sz w:val="22"/>
          <w:szCs w:val="22"/>
        </w:rPr>
        <w:t>The calculation of Pm for a particular tender is to be conducted in the following manner:</w:t>
      </w:r>
    </w:p>
    <w:p w14:paraId="7F1A076F" w14:textId="77777777" w:rsidR="00A35B9E" w:rsidRPr="00B83E7C" w:rsidRDefault="00A35B9E" w:rsidP="00D02581">
      <w:pPr>
        <w:widowControl w:val="0"/>
        <w:numPr>
          <w:ilvl w:val="12"/>
          <w:numId w:val="0"/>
        </w:numPr>
        <w:spacing w:line="280" w:lineRule="auto"/>
        <w:ind w:left="567"/>
        <w:jc w:val="both"/>
        <w:rPr>
          <w:rFonts w:ascii="Tahoma" w:hAnsi="Tahoma" w:cs="Tahoma"/>
          <w:bCs/>
          <w:sz w:val="22"/>
          <w:szCs w:val="22"/>
          <w:highlight w:val="yellow"/>
        </w:rPr>
      </w:pPr>
    </w:p>
    <w:p w14:paraId="249C248A" w14:textId="3604ABC0" w:rsidR="00E06BE3" w:rsidRPr="00B83E7C" w:rsidRDefault="00E06BE3" w:rsidP="00D02581">
      <w:pPr>
        <w:pStyle w:val="Telobesedila-zamik"/>
        <w:widowControl w:val="0"/>
        <w:tabs>
          <w:tab w:val="clear" w:pos="399"/>
        </w:tabs>
        <w:ind w:left="0"/>
        <w:rPr>
          <w:rFonts w:ascii="Tahoma" w:hAnsi="Tahoma" w:cs="Tahoma"/>
          <w:b/>
          <w:bCs/>
          <w:iCs/>
          <w:sz w:val="22"/>
          <w:szCs w:val="22"/>
        </w:rPr>
      </w:pPr>
      <w:r w:rsidRPr="00B83E7C">
        <w:rPr>
          <w:rFonts w:ascii="Tahoma" w:hAnsi="Tahoma"/>
          <w:b/>
          <w:bCs/>
          <w:iCs/>
          <w:sz w:val="22"/>
          <w:szCs w:val="22"/>
        </w:rPr>
        <w:t>Pm = (</w:t>
      </w:r>
      <w:proofErr w:type="spellStart"/>
      <w:r w:rsidRPr="00B83E7C">
        <w:rPr>
          <w:rFonts w:ascii="Tahoma" w:hAnsi="Tahoma"/>
          <w:b/>
          <w:sz w:val="22"/>
          <w:szCs w:val="22"/>
        </w:rPr>
        <w:t>Pc</w:t>
      </w:r>
      <w:r w:rsidRPr="00B83E7C">
        <w:rPr>
          <w:rFonts w:ascii="Tahoma" w:hAnsi="Tahoma"/>
          <w:b/>
          <w:sz w:val="22"/>
          <w:szCs w:val="22"/>
          <w:vertAlign w:val="subscript"/>
        </w:rPr>
        <w:t>DAP</w:t>
      </w:r>
      <w:proofErr w:type="spellEnd"/>
      <w:r w:rsidRPr="00B83E7C">
        <w:rPr>
          <w:rFonts w:ascii="Tahoma" w:hAnsi="Tahoma"/>
          <w:b/>
          <w:sz w:val="22"/>
          <w:szCs w:val="22"/>
          <w:vertAlign w:val="subscript"/>
        </w:rPr>
        <w:t>/</w:t>
      </w:r>
      <w:proofErr w:type="spellStart"/>
      <w:r w:rsidRPr="00B83E7C">
        <w:rPr>
          <w:rFonts w:ascii="Tahoma" w:hAnsi="Tahoma"/>
          <w:b/>
          <w:sz w:val="22"/>
          <w:szCs w:val="22"/>
          <w:vertAlign w:val="subscript"/>
        </w:rPr>
        <w:t>mt</w:t>
      </w:r>
      <w:proofErr w:type="spellEnd"/>
      <w:r w:rsidRPr="00B83E7C">
        <w:rPr>
          <w:rFonts w:ascii="Tahoma" w:hAnsi="Tahoma"/>
          <w:b/>
          <w:bCs/>
          <w:iCs/>
          <w:sz w:val="22"/>
          <w:szCs w:val="22"/>
        </w:rPr>
        <w:t>/</w:t>
      </w:r>
      <w:proofErr w:type="spellStart"/>
      <w:r w:rsidRPr="00B83E7C">
        <w:rPr>
          <w:rFonts w:ascii="Tahoma" w:hAnsi="Tahoma"/>
          <w:b/>
          <w:bCs/>
          <w:iCs/>
          <w:sz w:val="22"/>
          <w:szCs w:val="22"/>
        </w:rPr>
        <w:t>mt</w:t>
      </w:r>
      <w:proofErr w:type="spellEnd"/>
      <w:r w:rsidRPr="00B83E7C">
        <w:rPr>
          <w:rFonts w:ascii="Tahoma" w:hAnsi="Tahoma"/>
          <w:b/>
          <w:bCs/>
          <w:iCs/>
          <w:sz w:val="22"/>
          <w:szCs w:val="22"/>
        </w:rPr>
        <w:t>/</w:t>
      </w:r>
      <w:proofErr w:type="spellStart"/>
      <w:r w:rsidRPr="00B83E7C">
        <w:rPr>
          <w:rFonts w:ascii="Tahoma" w:hAnsi="Tahoma"/>
          <w:b/>
          <w:bCs/>
          <w:iCs/>
          <w:sz w:val="22"/>
          <w:szCs w:val="22"/>
        </w:rPr>
        <w:t>qs</w:t>
      </w:r>
      <w:proofErr w:type="spellEnd"/>
      <w:r w:rsidRPr="00B83E7C">
        <w:rPr>
          <w:rFonts w:ascii="Tahoma" w:hAnsi="Tahoma"/>
          <w:b/>
          <w:bCs/>
          <w:iCs/>
          <w:sz w:val="22"/>
          <w:szCs w:val="22"/>
        </w:rPr>
        <w:t xml:space="preserve">) </w:t>
      </w:r>
      <w:r w:rsidRPr="00B83E7C">
        <w:rPr>
          <w:rFonts w:ascii="Tahoma" w:hAnsi="Tahoma"/>
          <w:b/>
          <w:bCs/>
          <w:iCs/>
          <w:sz w:val="22"/>
          <w:szCs w:val="22"/>
        </w:rPr>
        <w:sym w:font="Symbol" w:char="F02B"/>
      </w:r>
      <w:r w:rsidRPr="00B83E7C">
        <w:rPr>
          <w:rFonts w:ascii="Tahoma" w:hAnsi="Tahoma"/>
          <w:b/>
          <w:bCs/>
          <w:iCs/>
          <w:sz w:val="22"/>
          <w:szCs w:val="22"/>
        </w:rPr>
        <w:t xml:space="preserve"> kms   (USD/GJ)</w:t>
      </w:r>
    </w:p>
    <w:p w14:paraId="15327550" w14:textId="77777777" w:rsidR="00E06BE3" w:rsidRPr="00B83E7C" w:rsidRDefault="00E06BE3" w:rsidP="00D02581">
      <w:pPr>
        <w:widowControl w:val="0"/>
        <w:rPr>
          <w:rFonts w:ascii="Tahoma" w:hAnsi="Tahoma" w:cs="Tahoma"/>
          <w:iCs/>
          <w:sz w:val="22"/>
          <w:szCs w:val="22"/>
        </w:rPr>
      </w:pPr>
    </w:p>
    <w:p w14:paraId="4BCB33DC" w14:textId="368169CF" w:rsidR="00E06BE3" w:rsidRPr="00B83E7C" w:rsidRDefault="00E06BE3" w:rsidP="00D02581">
      <w:pPr>
        <w:widowControl w:val="0"/>
        <w:rPr>
          <w:rFonts w:ascii="Tahoma" w:hAnsi="Tahoma" w:cs="Tahoma"/>
          <w:sz w:val="22"/>
          <w:szCs w:val="22"/>
        </w:rPr>
      </w:pPr>
      <w:r w:rsidRPr="00B83E7C">
        <w:rPr>
          <w:rFonts w:ascii="Tahoma" w:hAnsi="Tahoma"/>
          <w:iCs/>
          <w:sz w:val="22"/>
          <w:szCs w:val="22"/>
        </w:rPr>
        <w:t>Pm – evaluated tender price (</w:t>
      </w:r>
      <w:r w:rsidRPr="00B83E7C">
        <w:rPr>
          <w:rFonts w:ascii="Tahoma" w:hAnsi="Tahoma"/>
          <w:sz w:val="22"/>
          <w:szCs w:val="22"/>
        </w:rPr>
        <w:t>USD/GJ)</w:t>
      </w:r>
    </w:p>
    <w:p w14:paraId="4D9168CC" w14:textId="396D8F65" w:rsidR="00E06BE3" w:rsidRPr="00B83E7C" w:rsidRDefault="00E06BE3" w:rsidP="00D02581">
      <w:pPr>
        <w:widowControl w:val="0"/>
        <w:rPr>
          <w:rFonts w:ascii="Tahoma" w:hAnsi="Tahoma" w:cs="Tahoma"/>
          <w:iCs/>
          <w:sz w:val="22"/>
          <w:szCs w:val="22"/>
        </w:rPr>
      </w:pPr>
      <w:proofErr w:type="spellStart"/>
      <w:r w:rsidRPr="00B83E7C">
        <w:rPr>
          <w:rFonts w:ascii="Tahoma" w:hAnsi="Tahoma"/>
          <w:sz w:val="22"/>
          <w:szCs w:val="22"/>
        </w:rPr>
        <w:t>Pc</w:t>
      </w:r>
      <w:r w:rsidRPr="00B83E7C">
        <w:rPr>
          <w:rFonts w:ascii="Tahoma" w:hAnsi="Tahoma"/>
          <w:sz w:val="22"/>
          <w:szCs w:val="22"/>
          <w:vertAlign w:val="subscript"/>
        </w:rPr>
        <w:t>DAP</w:t>
      </w:r>
      <w:proofErr w:type="spellEnd"/>
      <w:r w:rsidRPr="00B83E7C">
        <w:rPr>
          <w:rFonts w:ascii="Tahoma" w:hAnsi="Tahoma"/>
          <w:sz w:val="22"/>
          <w:szCs w:val="22"/>
          <w:vertAlign w:val="subscript"/>
        </w:rPr>
        <w:t>/</w:t>
      </w:r>
      <w:proofErr w:type="spellStart"/>
      <w:r w:rsidRPr="00B83E7C">
        <w:rPr>
          <w:rFonts w:ascii="Tahoma" w:hAnsi="Tahoma"/>
          <w:sz w:val="22"/>
          <w:szCs w:val="22"/>
          <w:vertAlign w:val="subscript"/>
        </w:rPr>
        <w:t>mt</w:t>
      </w:r>
      <w:proofErr w:type="spellEnd"/>
      <w:r w:rsidRPr="00B83E7C">
        <w:rPr>
          <w:rFonts w:ascii="Tahoma" w:hAnsi="Tahoma"/>
          <w:sz w:val="22"/>
          <w:szCs w:val="22"/>
        </w:rPr>
        <w:t xml:space="preserve"> – tender price </w:t>
      </w:r>
      <w:r w:rsidR="00BD4626" w:rsidRPr="00B83E7C">
        <w:rPr>
          <w:rFonts w:ascii="Tahoma" w:hAnsi="Tahoma"/>
          <w:sz w:val="22"/>
          <w:szCs w:val="22"/>
        </w:rPr>
        <w:t xml:space="preserve">per </w:t>
      </w:r>
      <w:r w:rsidRPr="00B83E7C">
        <w:rPr>
          <w:rFonts w:ascii="Tahoma" w:hAnsi="Tahoma"/>
          <w:sz w:val="22"/>
          <w:szCs w:val="22"/>
        </w:rPr>
        <w:t>tonne of coal USD/</w:t>
      </w:r>
      <w:proofErr w:type="spellStart"/>
      <w:r w:rsidRPr="00B83E7C">
        <w:rPr>
          <w:rFonts w:ascii="Tahoma" w:hAnsi="Tahoma"/>
          <w:sz w:val="22"/>
          <w:szCs w:val="22"/>
        </w:rPr>
        <w:t>mt</w:t>
      </w:r>
      <w:proofErr w:type="spellEnd"/>
      <w:r w:rsidRPr="00B83E7C">
        <w:rPr>
          <w:rFonts w:ascii="Tahoma" w:hAnsi="Tahoma"/>
          <w:sz w:val="22"/>
          <w:szCs w:val="22"/>
        </w:rPr>
        <w:t xml:space="preserve"> at </w:t>
      </w:r>
      <w:r w:rsidR="00BD4626" w:rsidRPr="00B83E7C">
        <w:rPr>
          <w:rFonts w:ascii="Tahoma" w:hAnsi="Tahoma"/>
          <w:sz w:val="22"/>
          <w:szCs w:val="22"/>
        </w:rPr>
        <w:t>low</w:t>
      </w:r>
      <w:r w:rsidRPr="00B83E7C">
        <w:rPr>
          <w:rFonts w:ascii="Tahoma" w:hAnsi="Tahoma"/>
          <w:sz w:val="22"/>
          <w:szCs w:val="22"/>
        </w:rPr>
        <w:t xml:space="preserve"> calorific value – NAR (</w:t>
      </w:r>
      <w:proofErr w:type="spellStart"/>
      <w:r w:rsidRPr="00B83E7C">
        <w:rPr>
          <w:rFonts w:ascii="Tahoma" w:hAnsi="Tahoma"/>
          <w:sz w:val="22"/>
          <w:szCs w:val="22"/>
        </w:rPr>
        <w:t>ar</w:t>
      </w:r>
      <w:proofErr w:type="spellEnd"/>
      <w:r w:rsidRPr="00B83E7C">
        <w:rPr>
          <w:rFonts w:ascii="Tahoma" w:hAnsi="Tahoma"/>
          <w:sz w:val="22"/>
          <w:szCs w:val="22"/>
        </w:rPr>
        <w:t>) ............. GJ/</w:t>
      </w:r>
      <w:proofErr w:type="spellStart"/>
      <w:r w:rsidRPr="00B83E7C">
        <w:rPr>
          <w:rFonts w:ascii="Tahoma" w:hAnsi="Tahoma"/>
          <w:sz w:val="22"/>
          <w:szCs w:val="22"/>
        </w:rPr>
        <w:t>mt</w:t>
      </w:r>
      <w:proofErr w:type="spellEnd"/>
      <w:r w:rsidRPr="00B83E7C">
        <w:rPr>
          <w:rFonts w:ascii="Tahoma" w:hAnsi="Tahoma"/>
          <w:sz w:val="22"/>
          <w:szCs w:val="22"/>
        </w:rPr>
        <w:t xml:space="preserve"> – delivery DAP – delivered </w:t>
      </w:r>
      <w:r w:rsidR="00BD4626" w:rsidRPr="00B83E7C">
        <w:rPr>
          <w:rFonts w:ascii="Tahoma" w:hAnsi="Tahoma"/>
          <w:sz w:val="22"/>
          <w:szCs w:val="22"/>
        </w:rPr>
        <w:t xml:space="preserve">ex </w:t>
      </w:r>
      <w:r w:rsidRPr="00B83E7C">
        <w:rPr>
          <w:rFonts w:ascii="Tahoma" w:hAnsi="Tahoma"/>
          <w:sz w:val="22"/>
          <w:szCs w:val="22"/>
        </w:rPr>
        <w:t>ship at the port of destination Koper</w:t>
      </w:r>
    </w:p>
    <w:p w14:paraId="5E6E26D6" w14:textId="4A629D00" w:rsidR="00E06BE3" w:rsidRPr="00B83E7C" w:rsidRDefault="00E06BE3" w:rsidP="00D02581">
      <w:pPr>
        <w:widowControl w:val="0"/>
        <w:rPr>
          <w:rFonts w:ascii="Tahoma" w:hAnsi="Tahoma" w:cs="Tahoma"/>
          <w:sz w:val="22"/>
          <w:szCs w:val="22"/>
        </w:rPr>
      </w:pPr>
      <w:proofErr w:type="spellStart"/>
      <w:r w:rsidRPr="00B83E7C">
        <w:rPr>
          <w:rFonts w:ascii="Tahoma" w:hAnsi="Tahoma"/>
          <w:sz w:val="22"/>
          <w:szCs w:val="22"/>
        </w:rPr>
        <w:t>q</w:t>
      </w:r>
      <w:r w:rsidRPr="00B83E7C">
        <w:rPr>
          <w:rFonts w:ascii="Tahoma" w:hAnsi="Tahoma"/>
          <w:sz w:val="22"/>
          <w:szCs w:val="22"/>
          <w:vertAlign w:val="subscript"/>
        </w:rPr>
        <w:t>s</w:t>
      </w:r>
      <w:proofErr w:type="spellEnd"/>
      <w:r w:rsidR="00BD4626" w:rsidRPr="00B83E7C">
        <w:rPr>
          <w:rFonts w:ascii="Tahoma" w:hAnsi="Tahoma"/>
          <w:sz w:val="22"/>
          <w:szCs w:val="22"/>
        </w:rPr>
        <w:t xml:space="preserve"> – low</w:t>
      </w:r>
      <w:r w:rsidRPr="00B83E7C">
        <w:rPr>
          <w:rFonts w:ascii="Tahoma" w:hAnsi="Tahoma"/>
          <w:sz w:val="22"/>
          <w:szCs w:val="22"/>
        </w:rPr>
        <w:t xml:space="preserve"> calorific value – NAR (</w:t>
      </w:r>
      <w:proofErr w:type="spellStart"/>
      <w:r w:rsidRPr="00B83E7C">
        <w:rPr>
          <w:rFonts w:ascii="Tahoma" w:hAnsi="Tahoma"/>
          <w:sz w:val="22"/>
          <w:szCs w:val="22"/>
        </w:rPr>
        <w:t>ar</w:t>
      </w:r>
      <w:proofErr w:type="spellEnd"/>
      <w:r w:rsidRPr="00B83E7C">
        <w:rPr>
          <w:rFonts w:ascii="Tahoma" w:hAnsi="Tahoma"/>
          <w:sz w:val="22"/>
          <w:szCs w:val="22"/>
        </w:rPr>
        <w:t>) (GJ/</w:t>
      </w:r>
      <w:proofErr w:type="spellStart"/>
      <w:r w:rsidRPr="00B83E7C">
        <w:rPr>
          <w:rFonts w:ascii="Tahoma" w:hAnsi="Tahoma"/>
          <w:sz w:val="22"/>
          <w:szCs w:val="22"/>
        </w:rPr>
        <w:t>mt</w:t>
      </w:r>
      <w:proofErr w:type="spellEnd"/>
      <w:r w:rsidRPr="00B83E7C">
        <w:rPr>
          <w:rFonts w:ascii="Tahoma" w:hAnsi="Tahoma"/>
          <w:sz w:val="22"/>
          <w:szCs w:val="22"/>
        </w:rPr>
        <w:t>)</w:t>
      </w:r>
    </w:p>
    <w:p w14:paraId="3B0843DD" w14:textId="25C164E3" w:rsidR="00E06BE3" w:rsidRPr="00B83E7C" w:rsidRDefault="00E06BE3" w:rsidP="00D02581">
      <w:pPr>
        <w:widowControl w:val="0"/>
        <w:rPr>
          <w:rFonts w:ascii="Tahoma" w:hAnsi="Tahoma" w:cs="Tahoma"/>
          <w:sz w:val="22"/>
          <w:szCs w:val="22"/>
        </w:rPr>
      </w:pPr>
      <w:r w:rsidRPr="00B83E7C">
        <w:rPr>
          <w:rFonts w:ascii="Tahoma" w:hAnsi="Tahoma"/>
          <w:sz w:val="22"/>
          <w:szCs w:val="22"/>
        </w:rPr>
        <w:t>k</w:t>
      </w:r>
      <w:r w:rsidRPr="00B83E7C">
        <w:rPr>
          <w:rFonts w:ascii="Tahoma" w:hAnsi="Tahoma"/>
          <w:sz w:val="22"/>
          <w:szCs w:val="22"/>
          <w:vertAlign w:val="subscript"/>
        </w:rPr>
        <w:t xml:space="preserve">ms </w:t>
      </w:r>
      <w:r w:rsidRPr="00B83E7C">
        <w:rPr>
          <w:rFonts w:ascii="Tahoma" w:hAnsi="Tahoma"/>
          <w:sz w:val="22"/>
          <w:szCs w:val="22"/>
        </w:rPr>
        <w:t>– correction of handling costs (USD/GJ)</w:t>
      </w:r>
    </w:p>
    <w:p w14:paraId="47204396" w14:textId="77777777" w:rsidR="00E06BE3" w:rsidRPr="00B83E7C" w:rsidRDefault="00E06BE3" w:rsidP="00D02581">
      <w:pPr>
        <w:widowControl w:val="0"/>
        <w:ind w:left="567"/>
        <w:rPr>
          <w:rFonts w:ascii="Tahoma" w:hAnsi="Tahoma" w:cs="Tahoma"/>
          <w:sz w:val="22"/>
          <w:szCs w:val="22"/>
        </w:rPr>
      </w:pPr>
    </w:p>
    <w:p w14:paraId="3BCDA437" w14:textId="47BB72F4" w:rsidR="00E06BE3" w:rsidRPr="00B83E7C" w:rsidRDefault="00E06BE3" w:rsidP="00D02581">
      <w:pPr>
        <w:widowControl w:val="0"/>
        <w:rPr>
          <w:rFonts w:ascii="Tahoma" w:hAnsi="Tahoma" w:cs="Tahoma"/>
          <w:sz w:val="22"/>
          <w:szCs w:val="22"/>
        </w:rPr>
      </w:pPr>
      <w:r w:rsidRPr="00B83E7C">
        <w:rPr>
          <w:rFonts w:ascii="Tahoma" w:hAnsi="Tahoma"/>
          <w:sz w:val="22"/>
          <w:szCs w:val="22"/>
        </w:rPr>
        <w:t>USD – U.S. dollar</w:t>
      </w:r>
      <w:r w:rsidR="00BD4626" w:rsidRPr="00B83E7C">
        <w:rPr>
          <w:rFonts w:ascii="Tahoma" w:hAnsi="Tahoma"/>
          <w:sz w:val="22"/>
          <w:szCs w:val="22"/>
        </w:rPr>
        <w:t xml:space="preserve"> ($)</w:t>
      </w:r>
    </w:p>
    <w:p w14:paraId="5B2199D6" w14:textId="5A0C3D5C" w:rsidR="00E06BE3" w:rsidRPr="00B83E7C" w:rsidRDefault="00E06BE3" w:rsidP="00D02581">
      <w:pPr>
        <w:widowControl w:val="0"/>
        <w:rPr>
          <w:rFonts w:ascii="Tahoma" w:hAnsi="Tahoma" w:cs="Tahoma"/>
          <w:sz w:val="22"/>
          <w:szCs w:val="22"/>
        </w:rPr>
      </w:pPr>
      <w:r w:rsidRPr="00B83E7C">
        <w:rPr>
          <w:rFonts w:ascii="Tahoma" w:hAnsi="Tahoma"/>
          <w:sz w:val="22"/>
          <w:szCs w:val="22"/>
        </w:rPr>
        <w:t xml:space="preserve">GJ – </w:t>
      </w:r>
      <w:r w:rsidR="00BD4626" w:rsidRPr="00B83E7C">
        <w:rPr>
          <w:rFonts w:ascii="Tahoma" w:hAnsi="Tahoma"/>
          <w:sz w:val="22"/>
          <w:szCs w:val="22"/>
        </w:rPr>
        <w:t>g</w:t>
      </w:r>
      <w:r w:rsidRPr="00B83E7C">
        <w:rPr>
          <w:rFonts w:ascii="Tahoma" w:hAnsi="Tahoma"/>
          <w:sz w:val="22"/>
          <w:szCs w:val="22"/>
        </w:rPr>
        <w:t>igajoule</w:t>
      </w:r>
    </w:p>
    <w:p w14:paraId="33178800" w14:textId="77777777" w:rsidR="00E06BE3" w:rsidRPr="00B83E7C" w:rsidRDefault="00E06BE3" w:rsidP="00D02581">
      <w:pPr>
        <w:widowControl w:val="0"/>
        <w:rPr>
          <w:rFonts w:ascii="Tahoma" w:hAnsi="Tahoma" w:cs="Tahoma"/>
          <w:sz w:val="22"/>
          <w:szCs w:val="22"/>
        </w:rPr>
      </w:pPr>
      <w:proofErr w:type="spellStart"/>
      <w:r w:rsidRPr="00B83E7C">
        <w:rPr>
          <w:rFonts w:ascii="Tahoma" w:hAnsi="Tahoma"/>
          <w:sz w:val="22"/>
          <w:szCs w:val="22"/>
        </w:rPr>
        <w:t>mt</w:t>
      </w:r>
      <w:proofErr w:type="spellEnd"/>
      <w:r w:rsidRPr="00B83E7C">
        <w:rPr>
          <w:rFonts w:ascii="Tahoma" w:hAnsi="Tahoma"/>
          <w:sz w:val="22"/>
          <w:szCs w:val="22"/>
        </w:rPr>
        <w:t xml:space="preserve"> – quantity in tonnes (a metric tonnes amounts to 1000kg)</w:t>
      </w:r>
    </w:p>
    <w:p w14:paraId="28C93900" w14:textId="77777777" w:rsidR="00E06BE3" w:rsidRPr="00B83E7C" w:rsidRDefault="00E06BE3" w:rsidP="00D02581">
      <w:pPr>
        <w:widowControl w:val="0"/>
        <w:rPr>
          <w:rFonts w:ascii="Tahoma" w:hAnsi="Tahoma" w:cs="Tahoma"/>
          <w:sz w:val="22"/>
          <w:szCs w:val="22"/>
        </w:rPr>
      </w:pPr>
    </w:p>
    <w:p w14:paraId="4A9C760A" w14:textId="57D933C2" w:rsidR="00E06BE3" w:rsidRPr="00B83E7C" w:rsidRDefault="00E06BE3" w:rsidP="00D02581">
      <w:pPr>
        <w:widowControl w:val="0"/>
        <w:rPr>
          <w:rFonts w:ascii="Tahoma" w:hAnsi="Tahoma" w:cs="Tahoma"/>
          <w:b/>
          <w:bCs/>
          <w:iCs/>
          <w:sz w:val="22"/>
          <w:szCs w:val="22"/>
        </w:rPr>
      </w:pPr>
      <w:r w:rsidRPr="00B83E7C">
        <w:rPr>
          <w:rFonts w:ascii="Tahoma" w:hAnsi="Tahoma"/>
          <w:iCs/>
          <w:sz w:val="22"/>
          <w:szCs w:val="22"/>
        </w:rPr>
        <w:t xml:space="preserve">Calculation of </w:t>
      </w:r>
      <w:r w:rsidRPr="00B83E7C">
        <w:rPr>
          <w:rFonts w:ascii="Tahoma" w:hAnsi="Tahoma"/>
          <w:b/>
          <w:sz w:val="22"/>
          <w:szCs w:val="22"/>
        </w:rPr>
        <w:t>k</w:t>
      </w:r>
      <w:r w:rsidRPr="00B83E7C">
        <w:rPr>
          <w:rFonts w:ascii="Tahoma" w:hAnsi="Tahoma"/>
          <w:b/>
          <w:sz w:val="22"/>
          <w:szCs w:val="22"/>
          <w:vertAlign w:val="subscript"/>
        </w:rPr>
        <w:t>ms</w:t>
      </w:r>
      <w:r w:rsidRPr="00B83E7C">
        <w:rPr>
          <w:rFonts w:ascii="Tahoma" w:hAnsi="Tahoma"/>
          <w:sz w:val="22"/>
          <w:szCs w:val="22"/>
        </w:rPr>
        <w:t>:</w:t>
      </w:r>
      <w:r w:rsidRPr="00B83E7C">
        <w:rPr>
          <w:rFonts w:ascii="Tahoma" w:hAnsi="Tahoma"/>
          <w:iCs/>
          <w:sz w:val="22"/>
          <w:szCs w:val="22"/>
        </w:rPr>
        <w:t xml:space="preserve"> </w:t>
      </w:r>
      <w:r w:rsidRPr="00B83E7C">
        <w:rPr>
          <w:rFonts w:ascii="Tahoma" w:hAnsi="Tahoma"/>
          <w:b/>
          <w:bCs/>
          <w:iCs/>
          <w:sz w:val="22"/>
          <w:szCs w:val="22"/>
        </w:rPr>
        <w:t>Cp – port cost of $8.49/</w:t>
      </w:r>
      <w:proofErr w:type="spellStart"/>
      <w:r w:rsidRPr="00B83E7C">
        <w:rPr>
          <w:rFonts w:ascii="Tahoma" w:hAnsi="Tahoma"/>
          <w:b/>
          <w:bCs/>
          <w:iCs/>
          <w:sz w:val="22"/>
          <w:szCs w:val="22"/>
        </w:rPr>
        <w:t>mt</w:t>
      </w:r>
      <w:proofErr w:type="spellEnd"/>
      <w:r w:rsidRPr="00B83E7C">
        <w:rPr>
          <w:rFonts w:ascii="Tahoma" w:hAnsi="Tahoma"/>
          <w:b/>
          <w:bCs/>
          <w:iCs/>
          <w:sz w:val="22"/>
          <w:szCs w:val="22"/>
        </w:rPr>
        <w:t xml:space="preserve"> of coal (€7.72/</w:t>
      </w:r>
      <w:proofErr w:type="spellStart"/>
      <w:r w:rsidRPr="00B83E7C">
        <w:rPr>
          <w:rFonts w:ascii="Tahoma" w:hAnsi="Tahoma"/>
          <w:b/>
          <w:bCs/>
          <w:iCs/>
          <w:sz w:val="22"/>
          <w:szCs w:val="22"/>
        </w:rPr>
        <w:t>mt</w:t>
      </w:r>
      <w:proofErr w:type="spellEnd"/>
      <w:r w:rsidRPr="00B83E7C">
        <w:rPr>
          <w:rFonts w:ascii="Tahoma" w:hAnsi="Tahoma"/>
          <w:b/>
          <w:bCs/>
          <w:iCs/>
          <w:sz w:val="22"/>
          <w:szCs w:val="22"/>
        </w:rPr>
        <w:t xml:space="preserve"> of coal), Ct – </w:t>
      </w:r>
      <w:r w:rsidRPr="00B83E7C">
        <w:rPr>
          <w:rFonts w:ascii="Tahoma" w:hAnsi="Tahoma"/>
          <w:b/>
          <w:bCs/>
          <w:iCs/>
          <w:sz w:val="22"/>
          <w:szCs w:val="22"/>
        </w:rPr>
        <w:lastRenderedPageBreak/>
        <w:t>transport cost of $13.75/</w:t>
      </w:r>
      <w:proofErr w:type="spellStart"/>
      <w:r w:rsidRPr="00B83E7C">
        <w:rPr>
          <w:rFonts w:ascii="Tahoma" w:hAnsi="Tahoma"/>
          <w:b/>
          <w:bCs/>
          <w:iCs/>
          <w:sz w:val="22"/>
          <w:szCs w:val="22"/>
        </w:rPr>
        <w:t>mt</w:t>
      </w:r>
      <w:proofErr w:type="spellEnd"/>
      <w:r w:rsidRPr="00B83E7C">
        <w:rPr>
          <w:rFonts w:ascii="Tahoma" w:hAnsi="Tahoma"/>
          <w:b/>
          <w:bCs/>
          <w:iCs/>
          <w:sz w:val="22"/>
          <w:szCs w:val="22"/>
        </w:rPr>
        <w:t xml:space="preserve"> of coal (€12.50/</w:t>
      </w:r>
      <w:proofErr w:type="spellStart"/>
      <w:r w:rsidRPr="00B83E7C">
        <w:rPr>
          <w:rFonts w:ascii="Tahoma" w:hAnsi="Tahoma"/>
          <w:b/>
          <w:bCs/>
          <w:iCs/>
          <w:sz w:val="22"/>
          <w:szCs w:val="22"/>
        </w:rPr>
        <w:t>mt</w:t>
      </w:r>
      <w:proofErr w:type="spellEnd"/>
      <w:r w:rsidRPr="00B83E7C">
        <w:rPr>
          <w:rFonts w:ascii="Tahoma" w:hAnsi="Tahoma"/>
          <w:b/>
          <w:bCs/>
          <w:iCs/>
          <w:sz w:val="22"/>
          <w:szCs w:val="22"/>
        </w:rPr>
        <w:t xml:space="preserve"> of coal)</w:t>
      </w:r>
    </w:p>
    <w:p w14:paraId="6F692A95" w14:textId="77777777" w:rsidR="00E06BE3" w:rsidRPr="00B83E7C" w:rsidRDefault="00E06BE3" w:rsidP="00D02581">
      <w:pPr>
        <w:widowControl w:val="0"/>
        <w:rPr>
          <w:rFonts w:ascii="Tahoma" w:hAnsi="Tahoma" w:cs="Tahoma"/>
          <w:sz w:val="22"/>
          <w:szCs w:val="22"/>
          <w:vertAlign w:val="subscript"/>
        </w:rPr>
      </w:pPr>
      <w:r w:rsidRPr="00B83E7C">
        <w:rPr>
          <w:rFonts w:ascii="Tahoma" w:hAnsi="Tahoma"/>
          <w:sz w:val="22"/>
          <w:szCs w:val="22"/>
        </w:rPr>
        <w:t>k</w:t>
      </w:r>
      <w:r w:rsidRPr="00B83E7C">
        <w:rPr>
          <w:rFonts w:ascii="Tahoma" w:hAnsi="Tahoma"/>
          <w:sz w:val="22"/>
          <w:szCs w:val="22"/>
          <w:vertAlign w:val="subscript"/>
        </w:rPr>
        <w:t>ms</w:t>
      </w:r>
      <w:r w:rsidRPr="00B83E7C">
        <w:rPr>
          <w:rFonts w:ascii="Tahoma" w:hAnsi="Tahoma"/>
          <w:sz w:val="22"/>
          <w:szCs w:val="22"/>
        </w:rPr>
        <w:t xml:space="preserve"> = (Cp </w:t>
      </w:r>
      <w:r w:rsidRPr="00B83E7C">
        <w:rPr>
          <w:rFonts w:ascii="Tahoma" w:hAnsi="Tahoma"/>
          <w:sz w:val="22"/>
          <w:szCs w:val="22"/>
        </w:rPr>
        <w:sym w:font="Symbol" w:char="F02B"/>
      </w:r>
      <w:r w:rsidRPr="00B83E7C">
        <w:rPr>
          <w:rFonts w:ascii="Tahoma" w:hAnsi="Tahoma"/>
          <w:sz w:val="22"/>
          <w:szCs w:val="22"/>
        </w:rPr>
        <w:t xml:space="preserve"> Ct) / </w:t>
      </w:r>
      <w:proofErr w:type="spellStart"/>
      <w:r w:rsidRPr="00B83E7C">
        <w:rPr>
          <w:rFonts w:ascii="Tahoma" w:hAnsi="Tahoma"/>
          <w:sz w:val="22"/>
          <w:szCs w:val="22"/>
        </w:rPr>
        <w:t>q</w:t>
      </w:r>
      <w:r w:rsidRPr="00B83E7C">
        <w:rPr>
          <w:rFonts w:ascii="Tahoma" w:hAnsi="Tahoma"/>
          <w:sz w:val="22"/>
          <w:szCs w:val="22"/>
          <w:vertAlign w:val="subscript"/>
        </w:rPr>
        <w:t>s</w:t>
      </w:r>
      <w:proofErr w:type="spellEnd"/>
    </w:p>
    <w:p w14:paraId="265D4AD6" w14:textId="77777777" w:rsidR="001250DA" w:rsidRPr="00B83E7C" w:rsidRDefault="001250DA" w:rsidP="00D02581">
      <w:pPr>
        <w:pStyle w:val="BodyText23"/>
        <w:spacing w:line="240" w:lineRule="auto"/>
        <w:ind w:firstLine="567"/>
        <w:rPr>
          <w:rFonts w:ascii="Tahoma" w:hAnsi="Tahoma" w:cs="Tahoma"/>
          <w:iCs/>
          <w:sz w:val="24"/>
          <w:szCs w:val="24"/>
        </w:rPr>
      </w:pPr>
    </w:p>
    <w:p w14:paraId="640CB5D4" w14:textId="77777777" w:rsidR="00586A54" w:rsidRPr="00B83E7C" w:rsidRDefault="00586A54" w:rsidP="00D02581">
      <w:pPr>
        <w:pStyle w:val="BodyText23"/>
        <w:spacing w:line="240" w:lineRule="auto"/>
        <w:ind w:firstLine="567"/>
        <w:rPr>
          <w:rFonts w:ascii="Tahoma" w:hAnsi="Tahoma" w:cs="Tahoma"/>
          <w:iCs/>
          <w:sz w:val="24"/>
          <w:szCs w:val="24"/>
        </w:rPr>
      </w:pPr>
    </w:p>
    <w:p w14:paraId="56A867CC" w14:textId="77777777" w:rsidR="00586A54" w:rsidRPr="00B83E7C"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CONFIDENTIALITY OF THE PROCEDURE</w:t>
      </w:r>
    </w:p>
    <w:p w14:paraId="15A2D886" w14:textId="77777777" w:rsidR="00586A54" w:rsidRPr="00B83E7C" w:rsidRDefault="00586A54" w:rsidP="00D02581">
      <w:pPr>
        <w:pStyle w:val="Telobesedila-zamik"/>
        <w:widowControl w:val="0"/>
        <w:tabs>
          <w:tab w:val="left" w:pos="0"/>
        </w:tabs>
        <w:ind w:left="0"/>
        <w:rPr>
          <w:rFonts w:ascii="Tahoma" w:hAnsi="Tahoma" w:cs="Tahoma"/>
          <w:sz w:val="22"/>
          <w:szCs w:val="22"/>
        </w:rPr>
      </w:pPr>
    </w:p>
    <w:p w14:paraId="2359573C" w14:textId="21BFCB39" w:rsidR="00586A54" w:rsidRPr="00B83E7C" w:rsidRDefault="00586A54" w:rsidP="00D02581">
      <w:pPr>
        <w:pStyle w:val="Telobesedila-zamik"/>
        <w:widowControl w:val="0"/>
        <w:tabs>
          <w:tab w:val="left" w:pos="0"/>
        </w:tabs>
        <w:ind w:left="0"/>
        <w:jc w:val="both"/>
        <w:rPr>
          <w:rFonts w:ascii="Tahoma" w:hAnsi="Tahoma" w:cs="Tahoma"/>
          <w:sz w:val="22"/>
          <w:szCs w:val="22"/>
        </w:rPr>
      </w:pPr>
      <w:r w:rsidRPr="00B83E7C">
        <w:rPr>
          <w:rFonts w:ascii="Tahoma" w:hAnsi="Tahoma"/>
          <w:sz w:val="22"/>
          <w:szCs w:val="22"/>
        </w:rPr>
        <w:t xml:space="preserve">Information that will be justifiably classified as confidential by the tenderer will be used solely for the purposes of the Invitation to </w:t>
      </w:r>
      <w:r w:rsidR="00BD4626" w:rsidRPr="00B83E7C">
        <w:rPr>
          <w:rFonts w:ascii="Tahoma" w:hAnsi="Tahoma"/>
          <w:sz w:val="22"/>
          <w:szCs w:val="22"/>
        </w:rPr>
        <w:t xml:space="preserve">Tender </w:t>
      </w:r>
      <w:r w:rsidRPr="00B83E7C">
        <w:rPr>
          <w:rFonts w:ascii="Tahoma" w:hAnsi="Tahoma"/>
          <w:sz w:val="22"/>
          <w:szCs w:val="22"/>
        </w:rPr>
        <w:t>and will not be available to anyone outside the group of people who will be included in the procurement procedure. Such data will not be published in the continuation of the procedure or later. The Contracting Entity will be fully responsible for protecting the confidentiality of such obtained data.</w:t>
      </w:r>
    </w:p>
    <w:p w14:paraId="3574685F" w14:textId="0B4C3D02" w:rsidR="00586A54" w:rsidRPr="00B83E7C" w:rsidRDefault="00586A54" w:rsidP="00D02581">
      <w:pPr>
        <w:widowControl w:val="0"/>
        <w:jc w:val="both"/>
        <w:rPr>
          <w:rFonts w:ascii="Tahoma" w:hAnsi="Tahoma" w:cs="Tahoma"/>
          <w:b/>
          <w:sz w:val="22"/>
          <w:szCs w:val="22"/>
        </w:rPr>
      </w:pPr>
    </w:p>
    <w:p w14:paraId="4DD4DA9B" w14:textId="77777777" w:rsidR="00586A54" w:rsidRPr="00B83E7C" w:rsidRDefault="00586A54" w:rsidP="00D02581">
      <w:pPr>
        <w:widowControl w:val="0"/>
        <w:jc w:val="both"/>
        <w:rPr>
          <w:rFonts w:ascii="Tahoma" w:hAnsi="Tahoma" w:cs="Tahoma"/>
          <w:b/>
          <w:sz w:val="22"/>
          <w:szCs w:val="22"/>
        </w:rPr>
      </w:pPr>
    </w:p>
    <w:p w14:paraId="79D33AD5" w14:textId="5B6EF3D0" w:rsidR="00586A54" w:rsidRPr="00B83E7C"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 xml:space="preserve">SAMPLE FRAMEWORK AGREEMENT AND SAMPLE AGREEMENT ON THE BILLING OF DEMURRAGE AND DESPATCH </w:t>
      </w:r>
    </w:p>
    <w:p w14:paraId="3784E501" w14:textId="77777777" w:rsidR="00E9671B" w:rsidRPr="00B83E7C" w:rsidRDefault="00E9671B" w:rsidP="00D02581">
      <w:pPr>
        <w:pStyle w:val="Telobesedila-zamik"/>
        <w:widowControl w:val="0"/>
        <w:tabs>
          <w:tab w:val="left" w:pos="0"/>
        </w:tabs>
        <w:ind w:left="0"/>
        <w:jc w:val="both"/>
        <w:rPr>
          <w:rFonts w:ascii="Tahoma" w:hAnsi="Tahoma" w:cs="Tahoma"/>
          <w:sz w:val="22"/>
          <w:szCs w:val="22"/>
        </w:rPr>
      </w:pPr>
    </w:p>
    <w:p w14:paraId="0052394C" w14:textId="4B09C6BF" w:rsidR="00586A54" w:rsidRPr="00B83E7C" w:rsidRDefault="00586A54" w:rsidP="00D02581">
      <w:pPr>
        <w:pStyle w:val="Telobesedila-zamik"/>
        <w:widowControl w:val="0"/>
        <w:tabs>
          <w:tab w:val="left" w:pos="0"/>
        </w:tabs>
        <w:ind w:left="0"/>
        <w:jc w:val="both"/>
        <w:rPr>
          <w:rFonts w:ascii="Tahoma" w:hAnsi="Tahoma" w:cs="Tahoma"/>
          <w:sz w:val="22"/>
          <w:szCs w:val="22"/>
        </w:rPr>
      </w:pPr>
      <w:r w:rsidRPr="00B83E7C">
        <w:rPr>
          <w:rFonts w:ascii="Tahoma" w:hAnsi="Tahoma"/>
          <w:sz w:val="22"/>
          <w:szCs w:val="22"/>
        </w:rPr>
        <w:t xml:space="preserve">The tenderer must fully agree to the enclosed sample framework agreement and sample agreement on the billing of demurrage and despatch. In case it is selected, the tenderer undertakes to enter into the framework agreement and Agreement on the billing of demurrage and despatch in the content as deriving from the sample framework agreement and sample Agreement on the billing of demurrage and despatch. </w:t>
      </w:r>
    </w:p>
    <w:p w14:paraId="6D6CDB98" w14:textId="77777777" w:rsidR="00586A54" w:rsidRPr="00B83E7C" w:rsidRDefault="00586A54" w:rsidP="00D02581">
      <w:pPr>
        <w:pStyle w:val="Telobesedila-zamik"/>
        <w:widowControl w:val="0"/>
        <w:tabs>
          <w:tab w:val="left" w:pos="0"/>
        </w:tabs>
        <w:ind w:left="0"/>
        <w:jc w:val="both"/>
        <w:rPr>
          <w:rFonts w:ascii="Tahoma" w:hAnsi="Tahoma" w:cs="Tahoma"/>
          <w:sz w:val="22"/>
          <w:szCs w:val="22"/>
        </w:rPr>
      </w:pPr>
    </w:p>
    <w:p w14:paraId="04313EE6" w14:textId="59547B30" w:rsidR="00586A54" w:rsidRPr="00B83E7C" w:rsidRDefault="00586A54" w:rsidP="00D02581">
      <w:pPr>
        <w:pStyle w:val="Telobesedila-zamik"/>
        <w:widowControl w:val="0"/>
        <w:tabs>
          <w:tab w:val="left" w:pos="0"/>
        </w:tabs>
        <w:ind w:left="0"/>
        <w:jc w:val="both"/>
        <w:rPr>
          <w:rFonts w:ascii="Tahoma" w:hAnsi="Tahoma" w:cs="Tahoma"/>
          <w:sz w:val="22"/>
          <w:szCs w:val="22"/>
        </w:rPr>
      </w:pPr>
      <w:r w:rsidRPr="00B83E7C">
        <w:rPr>
          <w:rFonts w:ascii="Tahoma" w:hAnsi="Tahoma"/>
          <w:sz w:val="22"/>
          <w:szCs w:val="22"/>
        </w:rPr>
        <w:t>The Contracting Entity will invite the tenderer in writing by email to sign the framework agreement and Agreement on the billing of demurrage and despatch. The tenderer will have to sign the</w:t>
      </w:r>
      <w:r w:rsidR="00286963" w:rsidRPr="00B83E7C">
        <w:rPr>
          <w:rFonts w:ascii="Tahoma" w:hAnsi="Tahoma"/>
          <w:sz w:val="22"/>
          <w:szCs w:val="22"/>
        </w:rPr>
        <w:t>m</w:t>
      </w:r>
      <w:r w:rsidRPr="00B83E7C">
        <w:rPr>
          <w:rFonts w:ascii="Tahoma" w:hAnsi="Tahoma"/>
          <w:sz w:val="22"/>
          <w:szCs w:val="22"/>
        </w:rPr>
        <w:t xml:space="preserve"> and send them back to the Contracting Entity within seven (7) working days.</w:t>
      </w:r>
    </w:p>
    <w:p w14:paraId="7046B5F9" w14:textId="77777777" w:rsidR="00586A54" w:rsidRPr="00B83E7C" w:rsidRDefault="00586A54" w:rsidP="00D02581">
      <w:pPr>
        <w:pStyle w:val="Telobesedila-zamik"/>
        <w:widowControl w:val="0"/>
        <w:tabs>
          <w:tab w:val="left" w:pos="0"/>
        </w:tabs>
        <w:ind w:left="0"/>
        <w:jc w:val="both"/>
        <w:rPr>
          <w:rFonts w:ascii="Tahoma" w:hAnsi="Tahoma" w:cs="Tahoma"/>
          <w:sz w:val="22"/>
          <w:szCs w:val="22"/>
        </w:rPr>
      </w:pPr>
    </w:p>
    <w:p w14:paraId="63C0090A" w14:textId="3F12DE74" w:rsidR="00586A54" w:rsidRPr="00B83E7C" w:rsidRDefault="00586A54" w:rsidP="00D02581">
      <w:pPr>
        <w:pStyle w:val="Telobesedila-zamik"/>
        <w:widowControl w:val="0"/>
        <w:tabs>
          <w:tab w:val="left" w:pos="0"/>
        </w:tabs>
        <w:ind w:left="0"/>
        <w:jc w:val="both"/>
        <w:rPr>
          <w:rFonts w:ascii="Tahoma" w:hAnsi="Tahoma" w:cs="Tahoma"/>
          <w:sz w:val="22"/>
          <w:szCs w:val="22"/>
        </w:rPr>
      </w:pPr>
      <w:r w:rsidRPr="00B83E7C">
        <w:rPr>
          <w:rFonts w:ascii="Tahoma" w:hAnsi="Tahoma"/>
          <w:sz w:val="22"/>
          <w:szCs w:val="22"/>
        </w:rPr>
        <w:t>The Contracting Entity reserves the right to amend and supplement the attached sample framework agreement. That right does not refer to their essential components.</w:t>
      </w:r>
    </w:p>
    <w:p w14:paraId="5927C0F0" w14:textId="77777777" w:rsidR="00586A54" w:rsidRPr="00B83E7C" w:rsidRDefault="00586A54" w:rsidP="00D02581">
      <w:pPr>
        <w:pStyle w:val="Telobesedila-zamik"/>
        <w:widowControl w:val="0"/>
        <w:tabs>
          <w:tab w:val="left" w:pos="0"/>
        </w:tabs>
        <w:ind w:left="0"/>
        <w:jc w:val="both"/>
        <w:rPr>
          <w:rFonts w:ascii="Tahoma" w:hAnsi="Tahoma" w:cs="Tahoma"/>
          <w:sz w:val="22"/>
          <w:szCs w:val="22"/>
        </w:rPr>
      </w:pPr>
    </w:p>
    <w:p w14:paraId="65219E23" w14:textId="77777777" w:rsidR="00586A54" w:rsidRPr="00B83E7C" w:rsidRDefault="00586A54" w:rsidP="00D02581">
      <w:pPr>
        <w:widowControl w:val="0"/>
        <w:jc w:val="both"/>
        <w:rPr>
          <w:rFonts w:ascii="Tahoma" w:hAnsi="Tahoma" w:cs="Tahoma"/>
          <w:b/>
          <w:sz w:val="22"/>
          <w:szCs w:val="22"/>
        </w:rPr>
      </w:pPr>
    </w:p>
    <w:p w14:paraId="55BC9495" w14:textId="77777777" w:rsidR="00586A54" w:rsidRPr="00B83E7C"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SELECTION NOTICE</w:t>
      </w:r>
    </w:p>
    <w:p w14:paraId="3E9CF93D" w14:textId="77777777" w:rsidR="00586A54" w:rsidRPr="00B83E7C" w:rsidRDefault="00586A54" w:rsidP="00D02581">
      <w:pPr>
        <w:widowControl w:val="0"/>
      </w:pPr>
    </w:p>
    <w:p w14:paraId="27125C39" w14:textId="65CD8188" w:rsidR="00586A54" w:rsidRPr="00B83E7C" w:rsidRDefault="00586A54" w:rsidP="00D02581">
      <w:pPr>
        <w:widowControl w:val="0"/>
        <w:jc w:val="both"/>
        <w:rPr>
          <w:rFonts w:ascii="Tahoma" w:hAnsi="Tahoma" w:cs="Tahoma"/>
          <w:sz w:val="22"/>
          <w:szCs w:val="22"/>
        </w:rPr>
      </w:pPr>
      <w:r w:rsidRPr="00B83E7C">
        <w:rPr>
          <w:rFonts w:ascii="Tahoma" w:hAnsi="Tahoma"/>
          <w:sz w:val="22"/>
          <w:szCs w:val="22"/>
        </w:rPr>
        <w:t>The Contracting Entity will inform all tenderers that submit a tender for the relevant contract of the selection hereunder. The notice of selection will be sent to the email address of the tenderer’s contact person as indicated in Attachment 1 (Information about the tenderer).</w:t>
      </w:r>
    </w:p>
    <w:p w14:paraId="56011EAF" w14:textId="040315BD" w:rsidR="00052AC6" w:rsidRPr="00B83E7C" w:rsidRDefault="00052AC6" w:rsidP="00D02581">
      <w:pPr>
        <w:pStyle w:val="tekst1"/>
        <w:widowControl w:val="0"/>
        <w:spacing w:before="0" w:line="240" w:lineRule="auto"/>
        <w:rPr>
          <w:rFonts w:ascii="Tahoma" w:hAnsi="Tahoma" w:cs="Tahoma"/>
          <w:iCs/>
          <w:szCs w:val="22"/>
        </w:rPr>
      </w:pPr>
    </w:p>
    <w:p w14:paraId="0565B84C" w14:textId="77777777" w:rsidR="00052AC6" w:rsidRPr="00B83E7C" w:rsidRDefault="00052AC6" w:rsidP="00D02581">
      <w:pPr>
        <w:pStyle w:val="tekst1"/>
        <w:widowControl w:val="0"/>
        <w:spacing w:before="0" w:line="240" w:lineRule="auto"/>
        <w:rPr>
          <w:rFonts w:ascii="Tahoma" w:hAnsi="Tahoma" w:cs="Tahoma"/>
          <w:iCs/>
          <w:szCs w:val="22"/>
        </w:rPr>
      </w:pPr>
    </w:p>
    <w:p w14:paraId="61C23CF5" w14:textId="77777777" w:rsidR="00586A54" w:rsidRPr="00B83E7C"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83E7C">
        <w:rPr>
          <w:rFonts w:ascii="Tahoma" w:hAnsi="Tahoma"/>
          <w:b/>
          <w:bCs/>
          <w:i w:val="0"/>
        </w:rPr>
        <w:t>PUBLIC CONTRACT TERMINATION</w:t>
      </w:r>
    </w:p>
    <w:p w14:paraId="73A97185" w14:textId="77777777" w:rsidR="00586A54" w:rsidRPr="00B83E7C" w:rsidRDefault="00586A54" w:rsidP="00D02581">
      <w:pPr>
        <w:widowControl w:val="0"/>
        <w:jc w:val="both"/>
        <w:rPr>
          <w:rFonts w:ascii="Tahoma" w:hAnsi="Tahoma" w:cs="Tahoma"/>
          <w:sz w:val="22"/>
          <w:szCs w:val="22"/>
        </w:rPr>
      </w:pPr>
    </w:p>
    <w:p w14:paraId="4674F872" w14:textId="3DE9ECC1" w:rsidR="00586A54" w:rsidRPr="00B83E7C" w:rsidRDefault="00586A54" w:rsidP="00D02581">
      <w:pPr>
        <w:widowControl w:val="0"/>
        <w:jc w:val="both"/>
        <w:rPr>
          <w:rFonts w:ascii="Tahoma" w:hAnsi="Tahoma" w:cs="Tahoma"/>
          <w:sz w:val="22"/>
          <w:szCs w:val="22"/>
        </w:rPr>
      </w:pPr>
      <w:r w:rsidRPr="00B83E7C">
        <w:rPr>
          <w:rFonts w:ascii="Tahoma" w:hAnsi="Tahoma"/>
          <w:sz w:val="22"/>
          <w:szCs w:val="22"/>
        </w:rPr>
        <w:t xml:space="preserve">The Contracting Entity reserves the right to close the public procurement procedure by selecting none of the tenderers and awarding the contract to no one or by terminating or repealing the </w:t>
      </w:r>
      <w:r w:rsidR="00286963" w:rsidRPr="00B83E7C">
        <w:rPr>
          <w:rFonts w:ascii="Tahoma" w:hAnsi="Tahoma"/>
          <w:sz w:val="22"/>
          <w:szCs w:val="22"/>
        </w:rPr>
        <w:t xml:space="preserve">public </w:t>
      </w:r>
      <w:r w:rsidRPr="00B83E7C">
        <w:rPr>
          <w:rFonts w:ascii="Tahoma" w:hAnsi="Tahoma"/>
          <w:sz w:val="22"/>
          <w:szCs w:val="22"/>
        </w:rPr>
        <w:t>contract with no obligation whatsoever on the part of the Contracting Entity.</w:t>
      </w:r>
    </w:p>
    <w:p w14:paraId="106C1472" w14:textId="77777777" w:rsidR="00586A54" w:rsidRPr="00B83E7C" w:rsidRDefault="00586A54" w:rsidP="00D02581">
      <w:pPr>
        <w:widowControl w:val="0"/>
        <w:jc w:val="both"/>
        <w:rPr>
          <w:rFonts w:ascii="Tahoma" w:hAnsi="Tahoma" w:cs="Tahoma"/>
          <w:sz w:val="22"/>
          <w:szCs w:val="22"/>
        </w:rPr>
      </w:pPr>
    </w:p>
    <w:p w14:paraId="1D590387" w14:textId="77777777" w:rsidR="00C0056F" w:rsidRPr="00B83E7C" w:rsidRDefault="00C0056F" w:rsidP="00D02581">
      <w:pPr>
        <w:widowControl w:val="0"/>
        <w:jc w:val="both"/>
        <w:rPr>
          <w:rFonts w:ascii="Tahoma" w:hAnsi="Tahoma" w:cs="Tahoma"/>
          <w:sz w:val="22"/>
          <w:szCs w:val="22"/>
        </w:rPr>
      </w:pPr>
    </w:p>
    <w:p w14:paraId="7AE908AA" w14:textId="77777777" w:rsidR="00C0056F" w:rsidRPr="00B83E7C" w:rsidRDefault="00C0056F" w:rsidP="00D02581">
      <w:pPr>
        <w:widowControl w:val="0"/>
        <w:jc w:val="both"/>
        <w:rPr>
          <w:rFonts w:ascii="Tahoma" w:hAnsi="Tahoma" w:cs="Tahoma"/>
          <w:sz w:val="22"/>
          <w:szCs w:val="22"/>
        </w:rPr>
      </w:pPr>
    </w:p>
    <w:p w14:paraId="58FE4B8E" w14:textId="77777777" w:rsidR="00C0056F" w:rsidRPr="00B83E7C" w:rsidRDefault="00C0056F" w:rsidP="00D02581">
      <w:pPr>
        <w:widowControl w:val="0"/>
        <w:jc w:val="both"/>
        <w:rPr>
          <w:rFonts w:ascii="Tahoma" w:hAnsi="Tahoma" w:cs="Tahoma"/>
          <w:sz w:val="22"/>
          <w:szCs w:val="22"/>
        </w:rPr>
      </w:pPr>
    </w:p>
    <w:p w14:paraId="2EA572B5" w14:textId="77777777" w:rsidR="00C0056F" w:rsidRPr="00B83E7C" w:rsidRDefault="00C0056F" w:rsidP="00D02581">
      <w:pPr>
        <w:widowControl w:val="0"/>
        <w:jc w:val="both"/>
        <w:rPr>
          <w:rFonts w:ascii="Tahoma" w:hAnsi="Tahoma" w:cs="Tahoma"/>
          <w:sz w:val="22"/>
          <w:szCs w:val="22"/>
        </w:rPr>
      </w:pPr>
    </w:p>
    <w:p w14:paraId="1C2E67B7" w14:textId="77777777" w:rsidR="00C0056F" w:rsidRPr="00B83E7C" w:rsidRDefault="00C0056F" w:rsidP="00D02581">
      <w:pPr>
        <w:widowControl w:val="0"/>
        <w:jc w:val="both"/>
        <w:rPr>
          <w:rFonts w:ascii="Tahoma" w:hAnsi="Tahoma" w:cs="Tahoma"/>
          <w:sz w:val="22"/>
          <w:szCs w:val="22"/>
        </w:rPr>
      </w:pPr>
    </w:p>
    <w:p w14:paraId="3B4DA8C7" w14:textId="77777777" w:rsidR="00C0056F" w:rsidRPr="00B83E7C" w:rsidRDefault="00C0056F" w:rsidP="00D02581">
      <w:pPr>
        <w:widowControl w:val="0"/>
        <w:jc w:val="both"/>
        <w:rPr>
          <w:rFonts w:ascii="Tahoma" w:hAnsi="Tahoma" w:cs="Tahoma"/>
          <w:sz w:val="22"/>
          <w:szCs w:val="22"/>
        </w:rPr>
      </w:pPr>
    </w:p>
    <w:p w14:paraId="2D50B735" w14:textId="77777777" w:rsidR="00C0056F" w:rsidRPr="00B83E7C" w:rsidRDefault="00C0056F" w:rsidP="00D02581">
      <w:pPr>
        <w:widowControl w:val="0"/>
        <w:jc w:val="both"/>
        <w:rPr>
          <w:rFonts w:ascii="Tahoma" w:hAnsi="Tahoma" w:cs="Tahoma"/>
          <w:sz w:val="22"/>
          <w:szCs w:val="22"/>
        </w:rPr>
      </w:pPr>
    </w:p>
    <w:p w14:paraId="0C9128B9" w14:textId="77CD478F" w:rsidR="00C0056F" w:rsidRDefault="00C0056F" w:rsidP="00D02581">
      <w:pPr>
        <w:widowControl w:val="0"/>
        <w:jc w:val="both"/>
        <w:rPr>
          <w:rFonts w:ascii="Tahoma" w:hAnsi="Tahoma" w:cs="Tahoma"/>
          <w:sz w:val="22"/>
          <w:szCs w:val="22"/>
        </w:rPr>
      </w:pPr>
    </w:p>
    <w:p w14:paraId="193F3269" w14:textId="77777777" w:rsidR="00E5046C" w:rsidRPr="00B83E7C" w:rsidRDefault="00E5046C" w:rsidP="00D02581">
      <w:pPr>
        <w:widowControl w:val="0"/>
        <w:jc w:val="both"/>
        <w:rPr>
          <w:rFonts w:ascii="Tahoma" w:hAnsi="Tahoma" w:cs="Tahoma"/>
          <w:sz w:val="22"/>
          <w:szCs w:val="22"/>
        </w:rPr>
      </w:pPr>
    </w:p>
    <w:p w14:paraId="014ADC1D" w14:textId="77777777" w:rsidR="00C0056F" w:rsidRPr="00B83E7C" w:rsidRDefault="00C0056F" w:rsidP="00D02581">
      <w:pPr>
        <w:widowControl w:val="0"/>
        <w:jc w:val="both"/>
        <w:rPr>
          <w:rFonts w:ascii="Tahoma" w:hAnsi="Tahoma" w:cs="Tahoma"/>
          <w:sz w:val="22"/>
          <w:szCs w:val="22"/>
        </w:rPr>
      </w:pPr>
    </w:p>
    <w:p w14:paraId="5A19AB30" w14:textId="20EF26B7" w:rsidR="00001083" w:rsidRPr="00B83E7C" w:rsidRDefault="00001083" w:rsidP="00D02581">
      <w:pPr>
        <w:pStyle w:val="Naslov2"/>
        <w:keepNext w:val="0"/>
        <w:widowControl w:val="0"/>
        <w:tabs>
          <w:tab w:val="left" w:pos="567"/>
        </w:tabs>
        <w:jc w:val="both"/>
        <w:rPr>
          <w:rFonts w:ascii="Tahoma" w:hAnsi="Tahoma" w:cs="Tahoma"/>
          <w:sz w:val="24"/>
          <w:szCs w:val="24"/>
        </w:rPr>
      </w:pPr>
      <w:r w:rsidRPr="00B83E7C">
        <w:rPr>
          <w:rFonts w:ascii="Tahoma" w:hAnsi="Tahoma"/>
          <w:sz w:val="24"/>
          <w:szCs w:val="24"/>
        </w:rPr>
        <w:lastRenderedPageBreak/>
        <w:t xml:space="preserve">II. </w:t>
      </w:r>
      <w:r w:rsidRPr="00B83E7C">
        <w:rPr>
          <w:rFonts w:ascii="Tahoma" w:hAnsi="Tahoma"/>
          <w:sz w:val="24"/>
          <w:szCs w:val="24"/>
        </w:rPr>
        <w:tab/>
        <w:t>ATTACHMENTS</w:t>
      </w:r>
    </w:p>
    <w:p w14:paraId="25C93DE9" w14:textId="77777777" w:rsidR="00A04127" w:rsidRPr="00B83E7C" w:rsidRDefault="00A04127" w:rsidP="00D02581">
      <w:pPr>
        <w:widowControl w:val="0"/>
        <w:jc w:val="both"/>
        <w:rPr>
          <w:rFonts w:ascii="Tahoma" w:hAnsi="Tahoma" w:cs="Tahoma"/>
        </w:rPr>
      </w:pPr>
    </w:p>
    <w:p w14:paraId="3458D595" w14:textId="77777777" w:rsidR="00586A54" w:rsidRPr="00B83E7C" w:rsidRDefault="00586A54" w:rsidP="00D02581">
      <w:pPr>
        <w:widowControl w:val="0"/>
        <w:tabs>
          <w:tab w:val="center" w:pos="7088"/>
        </w:tabs>
        <w:rPr>
          <w:rFonts w:ascii="Tahoma" w:hAnsi="Tahoma" w:cs="Tahoma"/>
          <w:sz w:val="22"/>
          <w:szCs w:val="22"/>
        </w:rPr>
      </w:pPr>
      <w:r w:rsidRPr="00B83E7C">
        <w:rPr>
          <w:rFonts w:ascii="Tahoma" w:hAnsi="Tahoma"/>
          <w:sz w:val="22"/>
          <w:szCs w:val="22"/>
        </w:rPr>
        <w:t>Information about the tenderer (Attachment 1)</w:t>
      </w:r>
    </w:p>
    <w:p w14:paraId="4F0688F9" w14:textId="77777777" w:rsidR="00586A54" w:rsidRPr="00B83E7C" w:rsidRDefault="00586A54" w:rsidP="00D02581">
      <w:pPr>
        <w:widowControl w:val="0"/>
        <w:tabs>
          <w:tab w:val="center" w:pos="7088"/>
        </w:tabs>
        <w:rPr>
          <w:rFonts w:ascii="Tahoma" w:hAnsi="Tahoma" w:cs="Tahoma"/>
          <w:sz w:val="22"/>
          <w:szCs w:val="22"/>
        </w:rPr>
      </w:pPr>
      <w:r w:rsidRPr="00B83E7C">
        <w:rPr>
          <w:rFonts w:ascii="Tahoma" w:hAnsi="Tahoma"/>
          <w:sz w:val="22"/>
          <w:szCs w:val="22"/>
        </w:rPr>
        <w:t>Tender (Attachment 2)</w:t>
      </w:r>
    </w:p>
    <w:p w14:paraId="48C19C1D" w14:textId="77777777" w:rsidR="00586A54" w:rsidRPr="00B83E7C" w:rsidRDefault="00586A54" w:rsidP="00D02581">
      <w:pPr>
        <w:widowControl w:val="0"/>
        <w:tabs>
          <w:tab w:val="center" w:pos="7088"/>
        </w:tabs>
        <w:rPr>
          <w:rFonts w:ascii="Tahoma" w:hAnsi="Tahoma" w:cs="Tahoma"/>
          <w:sz w:val="22"/>
          <w:szCs w:val="22"/>
        </w:rPr>
      </w:pPr>
      <w:r w:rsidRPr="00B83E7C">
        <w:rPr>
          <w:rFonts w:ascii="Tahoma" w:hAnsi="Tahoma"/>
          <w:sz w:val="22"/>
          <w:szCs w:val="22"/>
        </w:rPr>
        <w:t>Statement by the tenderer (Attachment 3)</w:t>
      </w:r>
    </w:p>
    <w:p w14:paraId="468ECE57" w14:textId="5BEC1856" w:rsidR="00586A54" w:rsidRPr="00B83E7C" w:rsidRDefault="00586A54" w:rsidP="00D02581">
      <w:pPr>
        <w:widowControl w:val="0"/>
        <w:tabs>
          <w:tab w:val="center" w:pos="7088"/>
        </w:tabs>
        <w:rPr>
          <w:rFonts w:ascii="Tahoma" w:hAnsi="Tahoma" w:cs="Tahoma"/>
          <w:sz w:val="22"/>
          <w:szCs w:val="22"/>
        </w:rPr>
      </w:pPr>
      <w:r w:rsidRPr="00B83E7C">
        <w:rPr>
          <w:rFonts w:ascii="Tahoma" w:hAnsi="Tahoma"/>
          <w:sz w:val="22"/>
          <w:szCs w:val="22"/>
        </w:rPr>
        <w:t>Statement on the participation of natural persons and</w:t>
      </w:r>
      <w:r w:rsidR="00286963" w:rsidRPr="00B83E7C">
        <w:rPr>
          <w:rFonts w:ascii="Tahoma" w:hAnsi="Tahoma"/>
          <w:sz w:val="22"/>
          <w:szCs w:val="22"/>
        </w:rPr>
        <w:t xml:space="preserve"> legal entities in the tenderer’</w:t>
      </w:r>
      <w:r w:rsidRPr="00B83E7C">
        <w:rPr>
          <w:rFonts w:ascii="Tahoma" w:hAnsi="Tahoma"/>
          <w:sz w:val="22"/>
          <w:szCs w:val="22"/>
        </w:rPr>
        <w:t>s ownership (Attachment 4)</w:t>
      </w:r>
    </w:p>
    <w:p w14:paraId="6F8EB638" w14:textId="77777777" w:rsidR="00586A54" w:rsidRPr="00B83E7C" w:rsidRDefault="00586A54" w:rsidP="00D02581">
      <w:pPr>
        <w:widowControl w:val="0"/>
        <w:tabs>
          <w:tab w:val="center" w:pos="7088"/>
        </w:tabs>
        <w:jc w:val="both"/>
        <w:rPr>
          <w:rFonts w:ascii="Tahoma" w:hAnsi="Tahoma" w:cs="Tahoma"/>
          <w:sz w:val="22"/>
          <w:szCs w:val="22"/>
        </w:rPr>
      </w:pPr>
      <w:r w:rsidRPr="00B83E7C">
        <w:rPr>
          <w:rFonts w:ascii="Tahoma" w:hAnsi="Tahoma"/>
          <w:iCs/>
          <w:sz w:val="22"/>
          <w:szCs w:val="22"/>
        </w:rPr>
        <w:t>Statement on the mine</w:t>
      </w:r>
      <w:r w:rsidRPr="00B83E7C">
        <w:rPr>
          <w:rFonts w:ascii="Tahoma" w:hAnsi="Tahoma"/>
          <w:sz w:val="22"/>
          <w:szCs w:val="22"/>
        </w:rPr>
        <w:t xml:space="preserve"> (Attachment 5)</w:t>
      </w:r>
    </w:p>
    <w:p w14:paraId="50F181A5" w14:textId="77777777" w:rsidR="00586A54" w:rsidRPr="00B83E7C" w:rsidRDefault="00586A54" w:rsidP="00D02581">
      <w:pPr>
        <w:widowControl w:val="0"/>
        <w:tabs>
          <w:tab w:val="center" w:pos="7088"/>
        </w:tabs>
        <w:jc w:val="both"/>
        <w:rPr>
          <w:rFonts w:ascii="Tahoma" w:hAnsi="Tahoma" w:cs="Tahoma"/>
          <w:sz w:val="22"/>
          <w:szCs w:val="22"/>
        </w:rPr>
      </w:pPr>
      <w:r w:rsidRPr="00B83E7C">
        <w:rPr>
          <w:rFonts w:ascii="Tahoma" w:hAnsi="Tahoma"/>
          <w:iCs/>
          <w:sz w:val="22"/>
          <w:szCs w:val="22"/>
        </w:rPr>
        <w:t>Statement on the port of loading</w:t>
      </w:r>
      <w:r w:rsidRPr="00B83E7C">
        <w:rPr>
          <w:rFonts w:ascii="Tahoma" w:hAnsi="Tahoma"/>
          <w:sz w:val="22"/>
          <w:szCs w:val="22"/>
        </w:rPr>
        <w:t xml:space="preserve"> (Attachment 6)</w:t>
      </w:r>
    </w:p>
    <w:p w14:paraId="5C078828" w14:textId="77777777" w:rsidR="00586A54" w:rsidRPr="00B83E7C" w:rsidRDefault="00586A54" w:rsidP="00D02581">
      <w:pPr>
        <w:widowControl w:val="0"/>
        <w:tabs>
          <w:tab w:val="center" w:pos="7088"/>
        </w:tabs>
        <w:jc w:val="both"/>
        <w:rPr>
          <w:rFonts w:ascii="Tahoma" w:hAnsi="Tahoma" w:cs="Tahoma"/>
          <w:sz w:val="22"/>
          <w:szCs w:val="22"/>
        </w:rPr>
      </w:pPr>
      <w:r w:rsidRPr="00B83E7C">
        <w:rPr>
          <w:rFonts w:ascii="Tahoma" w:hAnsi="Tahoma"/>
          <w:iCs/>
          <w:sz w:val="22"/>
          <w:szCs w:val="22"/>
        </w:rPr>
        <w:t>Statement by the shipowner</w:t>
      </w:r>
      <w:r w:rsidRPr="00B83E7C">
        <w:rPr>
          <w:rFonts w:ascii="Tahoma" w:hAnsi="Tahoma"/>
          <w:sz w:val="22"/>
          <w:szCs w:val="22"/>
        </w:rPr>
        <w:t xml:space="preserve"> (Attachment 7)</w:t>
      </w:r>
    </w:p>
    <w:p w14:paraId="27FF51FB" w14:textId="22858895" w:rsidR="00586A54" w:rsidRPr="00B83E7C" w:rsidRDefault="00586A54" w:rsidP="00D02581">
      <w:pPr>
        <w:widowControl w:val="0"/>
        <w:tabs>
          <w:tab w:val="center" w:pos="7088"/>
        </w:tabs>
        <w:jc w:val="both"/>
        <w:rPr>
          <w:rFonts w:ascii="Tahoma" w:hAnsi="Tahoma" w:cs="Tahoma"/>
          <w:sz w:val="22"/>
          <w:szCs w:val="22"/>
        </w:rPr>
      </w:pPr>
      <w:r w:rsidRPr="00B83E7C">
        <w:rPr>
          <w:rFonts w:ascii="Tahoma" w:hAnsi="Tahoma"/>
          <w:sz w:val="22"/>
          <w:szCs w:val="22"/>
        </w:rPr>
        <w:t xml:space="preserve">Certificate of </w:t>
      </w:r>
      <w:r w:rsidR="00286963" w:rsidRPr="00B83E7C">
        <w:rPr>
          <w:rFonts w:ascii="Tahoma" w:hAnsi="Tahoma"/>
          <w:sz w:val="22"/>
          <w:szCs w:val="22"/>
        </w:rPr>
        <w:t xml:space="preserve">Coal Quality </w:t>
      </w:r>
      <w:r w:rsidRPr="00B83E7C">
        <w:rPr>
          <w:rFonts w:ascii="Tahoma" w:hAnsi="Tahoma"/>
          <w:sz w:val="22"/>
          <w:szCs w:val="22"/>
        </w:rPr>
        <w:t>(Attachment 8)</w:t>
      </w:r>
    </w:p>
    <w:p w14:paraId="08F8CFCC" w14:textId="1D94C7DF" w:rsidR="00586A54" w:rsidRPr="00B83E7C" w:rsidRDefault="00586A54" w:rsidP="00D02581">
      <w:pPr>
        <w:widowControl w:val="0"/>
        <w:tabs>
          <w:tab w:val="center" w:pos="7088"/>
        </w:tabs>
        <w:rPr>
          <w:rFonts w:ascii="Tahoma" w:hAnsi="Tahoma" w:cs="Tahoma"/>
          <w:bCs/>
          <w:sz w:val="22"/>
          <w:szCs w:val="22"/>
        </w:rPr>
      </w:pPr>
      <w:r w:rsidRPr="00B83E7C">
        <w:rPr>
          <w:rFonts w:ascii="Tahoma" w:hAnsi="Tahoma"/>
          <w:bCs/>
          <w:sz w:val="22"/>
          <w:szCs w:val="22"/>
        </w:rPr>
        <w:t>Performance Bond under the Framework Agreement (Attachment 9)</w:t>
      </w:r>
    </w:p>
    <w:p w14:paraId="4C486EC5" w14:textId="142C7697" w:rsidR="00586A54" w:rsidRPr="00B83E7C" w:rsidRDefault="00C95EB3" w:rsidP="00D02581">
      <w:pPr>
        <w:widowControl w:val="0"/>
        <w:tabs>
          <w:tab w:val="center" w:pos="7088"/>
        </w:tabs>
        <w:rPr>
          <w:rFonts w:ascii="Tahoma" w:hAnsi="Tahoma" w:cs="Tahoma"/>
          <w:sz w:val="22"/>
          <w:szCs w:val="22"/>
        </w:rPr>
      </w:pPr>
      <w:r w:rsidRPr="00B83E7C">
        <w:rPr>
          <w:rFonts w:ascii="Tahoma" w:hAnsi="Tahoma"/>
          <w:sz w:val="22"/>
          <w:szCs w:val="22"/>
        </w:rPr>
        <w:t>Sample framework agreement (Attachment 10)</w:t>
      </w:r>
    </w:p>
    <w:p w14:paraId="11CE551C" w14:textId="77777777" w:rsidR="00E9671B" w:rsidRPr="00B83E7C" w:rsidRDefault="00C95EB3" w:rsidP="00D02581">
      <w:pPr>
        <w:widowControl w:val="0"/>
        <w:tabs>
          <w:tab w:val="center" w:pos="7088"/>
        </w:tabs>
        <w:rPr>
          <w:rFonts w:ascii="Tahoma" w:hAnsi="Tahoma" w:cs="Tahoma"/>
          <w:sz w:val="22"/>
          <w:szCs w:val="22"/>
        </w:rPr>
      </w:pPr>
      <w:r w:rsidRPr="00B83E7C">
        <w:rPr>
          <w:rFonts w:ascii="Tahoma" w:hAnsi="Tahoma"/>
          <w:sz w:val="22"/>
          <w:szCs w:val="22"/>
        </w:rPr>
        <w:t>Sample agreement on the billing of demurrage and despatch (Attachment 11)</w:t>
      </w:r>
    </w:p>
    <w:p w14:paraId="33A3C8F9" w14:textId="77777777" w:rsidR="00E9671B" w:rsidRPr="00B83E7C" w:rsidRDefault="00E9671B" w:rsidP="00D02581">
      <w:pPr>
        <w:widowControl w:val="0"/>
        <w:tabs>
          <w:tab w:val="center" w:pos="7088"/>
        </w:tabs>
        <w:rPr>
          <w:rFonts w:ascii="Tahoma" w:hAnsi="Tahoma" w:cs="Tahoma"/>
          <w:sz w:val="22"/>
          <w:szCs w:val="22"/>
        </w:rPr>
      </w:pPr>
    </w:p>
    <w:p w14:paraId="2D61BBF8" w14:textId="77777777" w:rsidR="00A04127" w:rsidRPr="00B83E7C" w:rsidRDefault="00A04127" w:rsidP="00D02581">
      <w:pPr>
        <w:widowControl w:val="0"/>
        <w:rPr>
          <w:rFonts w:ascii="Tahoma" w:hAnsi="Tahoma" w:cs="Tahoma"/>
        </w:rPr>
      </w:pPr>
    </w:p>
    <w:p w14:paraId="1974E5D3" w14:textId="77777777" w:rsidR="00A04127" w:rsidRPr="00B83E7C" w:rsidRDefault="00A04127" w:rsidP="00D02581">
      <w:pPr>
        <w:widowControl w:val="0"/>
        <w:jc w:val="center"/>
        <w:rPr>
          <w:rFonts w:ascii="Tahoma" w:hAnsi="Tahoma" w:cs="Tahoma"/>
        </w:rPr>
      </w:pPr>
    </w:p>
    <w:p w14:paraId="34A18321" w14:textId="77777777" w:rsidR="00A04127" w:rsidRPr="00B83E7C" w:rsidRDefault="00A04127" w:rsidP="00D02581">
      <w:pPr>
        <w:widowControl w:val="0"/>
        <w:jc w:val="center"/>
        <w:rPr>
          <w:rFonts w:ascii="Tahoma" w:hAnsi="Tahoma" w:cs="Tahoma"/>
        </w:rPr>
      </w:pPr>
    </w:p>
    <w:p w14:paraId="33305AA9" w14:textId="77777777" w:rsidR="00A04127" w:rsidRPr="00B83E7C" w:rsidRDefault="00A04127" w:rsidP="00D02581">
      <w:pPr>
        <w:widowControl w:val="0"/>
        <w:jc w:val="center"/>
        <w:rPr>
          <w:rFonts w:ascii="Tahoma" w:hAnsi="Tahoma" w:cs="Tahoma"/>
        </w:rPr>
      </w:pPr>
    </w:p>
    <w:p w14:paraId="6112DEC8" w14:textId="77777777" w:rsidR="00A04127" w:rsidRPr="00B83E7C" w:rsidRDefault="00A04127" w:rsidP="00D02581">
      <w:pPr>
        <w:widowControl w:val="0"/>
        <w:jc w:val="center"/>
        <w:rPr>
          <w:rFonts w:ascii="Tahoma" w:hAnsi="Tahoma" w:cs="Tahoma"/>
        </w:rPr>
      </w:pPr>
    </w:p>
    <w:p w14:paraId="2BF9933F" w14:textId="77777777" w:rsidR="00A04127" w:rsidRPr="00B83E7C" w:rsidRDefault="00A04127" w:rsidP="00D02581">
      <w:pPr>
        <w:widowControl w:val="0"/>
        <w:jc w:val="center"/>
        <w:rPr>
          <w:rFonts w:ascii="Tahoma" w:hAnsi="Tahoma" w:cs="Tahoma"/>
        </w:rPr>
      </w:pPr>
    </w:p>
    <w:p w14:paraId="2092A3A4" w14:textId="77777777" w:rsidR="00A04127" w:rsidRPr="00B83E7C" w:rsidRDefault="00A04127" w:rsidP="00D02581">
      <w:pPr>
        <w:widowControl w:val="0"/>
        <w:jc w:val="center"/>
        <w:rPr>
          <w:rFonts w:ascii="Tahoma" w:hAnsi="Tahoma" w:cs="Tahoma"/>
        </w:rPr>
      </w:pPr>
    </w:p>
    <w:p w14:paraId="349C968E" w14:textId="77777777" w:rsidR="00A04127" w:rsidRPr="00B83E7C" w:rsidRDefault="00A04127" w:rsidP="00D02581">
      <w:pPr>
        <w:widowControl w:val="0"/>
        <w:jc w:val="center"/>
        <w:rPr>
          <w:rFonts w:ascii="Tahoma" w:hAnsi="Tahoma" w:cs="Tahoma"/>
        </w:rPr>
      </w:pPr>
    </w:p>
    <w:p w14:paraId="7648A677" w14:textId="77777777" w:rsidR="00A04127" w:rsidRPr="00B83E7C" w:rsidRDefault="00A04127" w:rsidP="00D02581">
      <w:pPr>
        <w:widowControl w:val="0"/>
        <w:jc w:val="center"/>
        <w:rPr>
          <w:rFonts w:ascii="Tahoma" w:hAnsi="Tahoma" w:cs="Tahoma"/>
        </w:rPr>
      </w:pPr>
    </w:p>
    <w:p w14:paraId="5C271E1D" w14:textId="77777777" w:rsidR="00A04127" w:rsidRPr="00B83E7C" w:rsidRDefault="00A04127" w:rsidP="00D02581">
      <w:pPr>
        <w:widowControl w:val="0"/>
        <w:jc w:val="center"/>
        <w:rPr>
          <w:rFonts w:ascii="Tahoma" w:hAnsi="Tahoma" w:cs="Tahoma"/>
        </w:rPr>
      </w:pPr>
    </w:p>
    <w:p w14:paraId="63BB142D" w14:textId="77777777" w:rsidR="00A04127" w:rsidRPr="00B83E7C" w:rsidRDefault="00A04127" w:rsidP="00D02581">
      <w:pPr>
        <w:widowControl w:val="0"/>
        <w:jc w:val="center"/>
        <w:rPr>
          <w:rFonts w:ascii="Tahoma" w:hAnsi="Tahoma" w:cs="Tahoma"/>
        </w:rPr>
      </w:pPr>
    </w:p>
    <w:p w14:paraId="1B01F3CB" w14:textId="77777777" w:rsidR="00A04127" w:rsidRPr="00B83E7C" w:rsidRDefault="00A04127" w:rsidP="00D02581">
      <w:pPr>
        <w:widowControl w:val="0"/>
        <w:jc w:val="center"/>
        <w:rPr>
          <w:rFonts w:ascii="Tahoma" w:hAnsi="Tahoma" w:cs="Tahoma"/>
        </w:rPr>
      </w:pPr>
    </w:p>
    <w:p w14:paraId="34F2665F" w14:textId="77777777" w:rsidR="00A04127" w:rsidRPr="00B83E7C" w:rsidRDefault="00A04127" w:rsidP="00D02581">
      <w:pPr>
        <w:widowControl w:val="0"/>
        <w:jc w:val="center"/>
        <w:rPr>
          <w:rFonts w:ascii="Tahoma" w:hAnsi="Tahoma" w:cs="Tahoma"/>
        </w:rPr>
      </w:pPr>
    </w:p>
    <w:p w14:paraId="524E2A1F" w14:textId="77777777" w:rsidR="00A04127" w:rsidRPr="00B83E7C" w:rsidRDefault="00A04127" w:rsidP="00D02581">
      <w:pPr>
        <w:widowControl w:val="0"/>
        <w:jc w:val="center"/>
        <w:rPr>
          <w:rFonts w:ascii="Tahoma" w:hAnsi="Tahoma" w:cs="Tahoma"/>
        </w:rPr>
      </w:pPr>
    </w:p>
    <w:p w14:paraId="1BB2B869" w14:textId="77777777" w:rsidR="00A04127" w:rsidRPr="00B83E7C" w:rsidRDefault="00A04127" w:rsidP="00D02581">
      <w:pPr>
        <w:widowControl w:val="0"/>
        <w:jc w:val="center"/>
        <w:rPr>
          <w:rFonts w:ascii="Tahoma" w:hAnsi="Tahoma" w:cs="Tahoma"/>
        </w:rPr>
      </w:pPr>
    </w:p>
    <w:p w14:paraId="3259631F" w14:textId="77777777" w:rsidR="00A04127" w:rsidRPr="00B83E7C" w:rsidRDefault="00A04127" w:rsidP="00D02581">
      <w:pPr>
        <w:widowControl w:val="0"/>
        <w:jc w:val="center"/>
        <w:rPr>
          <w:rFonts w:ascii="Tahoma" w:hAnsi="Tahoma" w:cs="Tahoma"/>
        </w:rPr>
      </w:pPr>
    </w:p>
    <w:p w14:paraId="2A3C60F9" w14:textId="77777777" w:rsidR="00A04127" w:rsidRPr="00B83E7C" w:rsidRDefault="00A04127" w:rsidP="00D02581">
      <w:pPr>
        <w:widowControl w:val="0"/>
        <w:jc w:val="center"/>
        <w:rPr>
          <w:rFonts w:ascii="Tahoma" w:hAnsi="Tahoma" w:cs="Tahoma"/>
        </w:rPr>
      </w:pPr>
    </w:p>
    <w:p w14:paraId="6960F996" w14:textId="77777777" w:rsidR="00A04127" w:rsidRPr="00B83E7C" w:rsidRDefault="00A04127" w:rsidP="00D02581">
      <w:pPr>
        <w:widowControl w:val="0"/>
        <w:jc w:val="center"/>
        <w:rPr>
          <w:rFonts w:ascii="Tahoma" w:hAnsi="Tahoma" w:cs="Tahoma"/>
        </w:rPr>
      </w:pPr>
    </w:p>
    <w:p w14:paraId="4853D41F" w14:textId="77777777" w:rsidR="00A04127" w:rsidRPr="00B83E7C" w:rsidRDefault="00A04127" w:rsidP="00D02581">
      <w:pPr>
        <w:widowControl w:val="0"/>
        <w:jc w:val="center"/>
        <w:rPr>
          <w:rFonts w:ascii="Tahoma" w:hAnsi="Tahoma" w:cs="Tahoma"/>
        </w:rPr>
      </w:pPr>
    </w:p>
    <w:p w14:paraId="52FD80ED" w14:textId="77777777" w:rsidR="00A04127" w:rsidRPr="00B83E7C" w:rsidRDefault="00A04127" w:rsidP="00D02581">
      <w:pPr>
        <w:widowControl w:val="0"/>
        <w:jc w:val="center"/>
        <w:rPr>
          <w:rFonts w:ascii="Tahoma" w:hAnsi="Tahoma" w:cs="Tahoma"/>
        </w:rPr>
      </w:pPr>
    </w:p>
    <w:p w14:paraId="6247F1DE" w14:textId="77777777" w:rsidR="00A04127" w:rsidRPr="00B83E7C" w:rsidRDefault="00A04127" w:rsidP="00D02581">
      <w:pPr>
        <w:widowControl w:val="0"/>
        <w:jc w:val="center"/>
        <w:rPr>
          <w:rFonts w:ascii="Tahoma" w:hAnsi="Tahoma" w:cs="Tahoma"/>
        </w:rPr>
      </w:pPr>
    </w:p>
    <w:p w14:paraId="7D16AF75" w14:textId="77777777" w:rsidR="00A04127" w:rsidRPr="00B83E7C" w:rsidRDefault="00A04127" w:rsidP="00D02581">
      <w:pPr>
        <w:widowControl w:val="0"/>
        <w:jc w:val="center"/>
        <w:rPr>
          <w:rFonts w:ascii="Tahoma" w:hAnsi="Tahoma" w:cs="Tahoma"/>
        </w:rPr>
      </w:pPr>
    </w:p>
    <w:p w14:paraId="6A56053A" w14:textId="77777777" w:rsidR="00A04127" w:rsidRPr="00B83E7C" w:rsidRDefault="00A04127" w:rsidP="00D02581">
      <w:pPr>
        <w:widowControl w:val="0"/>
        <w:jc w:val="center"/>
        <w:rPr>
          <w:rFonts w:ascii="Tahoma" w:hAnsi="Tahoma" w:cs="Tahoma"/>
        </w:rPr>
      </w:pPr>
    </w:p>
    <w:p w14:paraId="0113674D" w14:textId="77777777" w:rsidR="00A04127" w:rsidRPr="00B83E7C" w:rsidRDefault="00A04127" w:rsidP="00D02581">
      <w:pPr>
        <w:widowControl w:val="0"/>
        <w:jc w:val="center"/>
        <w:rPr>
          <w:rFonts w:ascii="Tahoma" w:hAnsi="Tahoma" w:cs="Tahoma"/>
        </w:rPr>
      </w:pPr>
    </w:p>
    <w:p w14:paraId="606EB7A8" w14:textId="77777777" w:rsidR="00A04127" w:rsidRPr="00B83E7C" w:rsidRDefault="00A04127" w:rsidP="00D02581">
      <w:pPr>
        <w:widowControl w:val="0"/>
        <w:jc w:val="center"/>
        <w:rPr>
          <w:rFonts w:ascii="Tahoma" w:hAnsi="Tahoma" w:cs="Tahoma"/>
        </w:rPr>
      </w:pPr>
    </w:p>
    <w:p w14:paraId="12889B33" w14:textId="77777777" w:rsidR="00A04127" w:rsidRPr="00B83E7C" w:rsidRDefault="00A04127" w:rsidP="00D02581">
      <w:pPr>
        <w:widowControl w:val="0"/>
        <w:jc w:val="center"/>
        <w:rPr>
          <w:rFonts w:ascii="Tahoma" w:hAnsi="Tahoma" w:cs="Tahoma"/>
        </w:rPr>
      </w:pPr>
    </w:p>
    <w:p w14:paraId="1DB6B970" w14:textId="77777777" w:rsidR="00A04127" w:rsidRPr="00B83E7C" w:rsidRDefault="00A04127" w:rsidP="00D02581">
      <w:pPr>
        <w:widowControl w:val="0"/>
        <w:jc w:val="center"/>
        <w:rPr>
          <w:rFonts w:ascii="Tahoma" w:hAnsi="Tahoma" w:cs="Tahoma"/>
        </w:rPr>
      </w:pPr>
    </w:p>
    <w:p w14:paraId="05F4C33A" w14:textId="77777777" w:rsidR="00A04127" w:rsidRPr="00B83E7C" w:rsidRDefault="00A04127" w:rsidP="00D02581">
      <w:pPr>
        <w:widowControl w:val="0"/>
        <w:jc w:val="center"/>
        <w:rPr>
          <w:rFonts w:ascii="Tahoma" w:hAnsi="Tahoma" w:cs="Tahoma"/>
        </w:rPr>
      </w:pPr>
    </w:p>
    <w:p w14:paraId="19F22AC4" w14:textId="77777777" w:rsidR="00A04127" w:rsidRPr="00B83E7C" w:rsidRDefault="00A04127" w:rsidP="00D02581">
      <w:pPr>
        <w:widowControl w:val="0"/>
        <w:jc w:val="center"/>
        <w:rPr>
          <w:rFonts w:ascii="Tahoma" w:hAnsi="Tahoma" w:cs="Tahoma"/>
        </w:rPr>
      </w:pPr>
    </w:p>
    <w:p w14:paraId="7A5F587F" w14:textId="77777777" w:rsidR="00A04127" w:rsidRPr="00B83E7C" w:rsidRDefault="00A04127" w:rsidP="00D02581">
      <w:pPr>
        <w:widowControl w:val="0"/>
        <w:jc w:val="center"/>
        <w:rPr>
          <w:rFonts w:ascii="Tahoma" w:hAnsi="Tahoma" w:cs="Tahoma"/>
        </w:rPr>
      </w:pPr>
    </w:p>
    <w:p w14:paraId="36D3024A" w14:textId="77777777" w:rsidR="00A04127" w:rsidRPr="00B83E7C" w:rsidRDefault="00A04127" w:rsidP="00D02581">
      <w:pPr>
        <w:widowControl w:val="0"/>
        <w:jc w:val="center"/>
        <w:rPr>
          <w:rFonts w:ascii="Tahoma" w:hAnsi="Tahoma" w:cs="Tahoma"/>
        </w:rPr>
      </w:pPr>
    </w:p>
    <w:p w14:paraId="580B97FD" w14:textId="77777777" w:rsidR="00A04127" w:rsidRPr="00B83E7C" w:rsidRDefault="00A04127" w:rsidP="00D02581">
      <w:pPr>
        <w:widowControl w:val="0"/>
        <w:jc w:val="center"/>
        <w:rPr>
          <w:rFonts w:ascii="Tahoma" w:hAnsi="Tahoma" w:cs="Tahoma"/>
        </w:rPr>
      </w:pPr>
    </w:p>
    <w:p w14:paraId="4FD2AD36" w14:textId="77777777" w:rsidR="00C0056F" w:rsidRPr="00B83E7C" w:rsidRDefault="00C0056F" w:rsidP="00D02581">
      <w:pPr>
        <w:widowControl w:val="0"/>
        <w:jc w:val="center"/>
        <w:rPr>
          <w:rFonts w:ascii="Tahoma" w:hAnsi="Tahoma" w:cs="Tahoma"/>
        </w:rPr>
      </w:pPr>
    </w:p>
    <w:p w14:paraId="604BC476" w14:textId="77777777" w:rsidR="00A04127" w:rsidRPr="00B83E7C" w:rsidRDefault="00A04127" w:rsidP="00D02581">
      <w:pPr>
        <w:widowControl w:val="0"/>
        <w:jc w:val="center"/>
        <w:rPr>
          <w:rFonts w:ascii="Tahoma" w:hAnsi="Tahoma" w:cs="Tahoma"/>
        </w:rPr>
      </w:pPr>
    </w:p>
    <w:p w14:paraId="55BCC685" w14:textId="77777777" w:rsidR="00A04127" w:rsidRPr="00B83E7C" w:rsidRDefault="00A04127" w:rsidP="00D02581">
      <w:pPr>
        <w:widowControl w:val="0"/>
        <w:jc w:val="center"/>
        <w:rPr>
          <w:rFonts w:ascii="Tahoma" w:hAnsi="Tahoma" w:cs="Tahoma"/>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2"/>
        <w:gridCol w:w="1918"/>
      </w:tblGrid>
      <w:tr w:rsidR="00F217B1" w:rsidRPr="00B83E7C" w14:paraId="5CC566CE" w14:textId="77777777" w:rsidTr="00286963">
        <w:tc>
          <w:tcPr>
            <w:tcW w:w="7722" w:type="dxa"/>
          </w:tcPr>
          <w:p w14:paraId="406987AA" w14:textId="77777777" w:rsidR="00F217B1" w:rsidRPr="00B83E7C" w:rsidRDefault="00F217B1" w:rsidP="00D02581">
            <w:pPr>
              <w:widowControl w:val="0"/>
              <w:jc w:val="both"/>
              <w:rPr>
                <w:rFonts w:ascii="Tahoma" w:hAnsi="Tahoma" w:cs="Tahoma"/>
                <w:sz w:val="22"/>
                <w:szCs w:val="22"/>
              </w:rPr>
            </w:pPr>
            <w:r w:rsidRPr="00B83E7C">
              <w:rPr>
                <w:rFonts w:ascii="Tahoma" w:hAnsi="Tahoma"/>
                <w:sz w:val="22"/>
                <w:szCs w:val="22"/>
              </w:rPr>
              <w:lastRenderedPageBreak/>
              <w:br w:type="page"/>
              <w:t xml:space="preserve">INFORMATION ABOUT THE TENDERER </w:t>
            </w:r>
          </w:p>
        </w:tc>
        <w:tc>
          <w:tcPr>
            <w:tcW w:w="1918" w:type="dxa"/>
          </w:tcPr>
          <w:p w14:paraId="2B865DB3" w14:textId="77777777" w:rsidR="00F217B1" w:rsidRPr="00B83E7C" w:rsidRDefault="00F217B1" w:rsidP="00D02581">
            <w:pPr>
              <w:widowControl w:val="0"/>
              <w:jc w:val="both"/>
              <w:rPr>
                <w:rFonts w:ascii="Tahoma" w:hAnsi="Tahoma" w:cs="Tahoma"/>
                <w:b/>
                <w:i/>
                <w:sz w:val="22"/>
                <w:szCs w:val="22"/>
              </w:rPr>
            </w:pPr>
            <w:r w:rsidRPr="00B83E7C">
              <w:rPr>
                <w:rFonts w:ascii="Tahoma" w:hAnsi="Tahoma"/>
                <w:b/>
                <w:i/>
                <w:sz w:val="22"/>
                <w:szCs w:val="22"/>
              </w:rPr>
              <w:t>Attachment 1</w:t>
            </w:r>
          </w:p>
        </w:tc>
      </w:tr>
    </w:tbl>
    <w:p w14:paraId="1C05D151"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p w14:paraId="263BDA28"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p w14:paraId="612D002E" w14:textId="67C67333" w:rsidR="00F217B1" w:rsidRPr="00B83E7C" w:rsidRDefault="009C2BE1" w:rsidP="00052AC6">
      <w:pPr>
        <w:widowControl w:val="0"/>
        <w:jc w:val="center"/>
        <w:rPr>
          <w:rFonts w:ascii="Tahoma" w:hAnsi="Tahoma" w:cs="Tahoma"/>
          <w:b/>
          <w:caps/>
          <w:sz w:val="22"/>
          <w:szCs w:val="22"/>
        </w:rPr>
      </w:pPr>
      <w:r w:rsidRPr="00B83E7C">
        <w:rPr>
          <w:rFonts w:ascii="Tahoma" w:hAnsi="Tahoma"/>
          <w:b/>
          <w:sz w:val="22"/>
          <w:szCs w:val="22"/>
        </w:rPr>
        <w:t xml:space="preserve">JPE-SAL-415/24 – </w:t>
      </w:r>
      <w:r w:rsidRPr="00B83E7C">
        <w:rPr>
          <w:rFonts w:ascii="Tahoma" w:hAnsi="Tahoma"/>
          <w:b/>
          <w:caps/>
          <w:sz w:val="22"/>
          <w:szCs w:val="22"/>
        </w:rPr>
        <w:t xml:space="preserve">SUPPLY OF COAL </w:t>
      </w:r>
    </w:p>
    <w:p w14:paraId="166CC1C6"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p w14:paraId="65529355"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B83E7C" w14:paraId="1CEAC7AE" w14:textId="77777777" w:rsidTr="00E9671B">
        <w:tc>
          <w:tcPr>
            <w:tcW w:w="2622" w:type="dxa"/>
            <w:tcBorders>
              <w:top w:val="nil"/>
              <w:left w:val="nil"/>
              <w:bottom w:val="nil"/>
              <w:right w:val="nil"/>
            </w:tcBorders>
            <w:vAlign w:val="bottom"/>
          </w:tcPr>
          <w:p w14:paraId="2BEB0BE2" w14:textId="77777777" w:rsidR="00F217B1" w:rsidRPr="00B83E7C" w:rsidRDefault="00F217B1" w:rsidP="00D02581">
            <w:pPr>
              <w:pStyle w:val="BESEDILO"/>
              <w:keepLines w:val="0"/>
              <w:tabs>
                <w:tab w:val="clear" w:pos="2155"/>
                <w:tab w:val="left" w:pos="567"/>
                <w:tab w:val="num" w:pos="851"/>
                <w:tab w:val="left" w:pos="993"/>
              </w:tabs>
              <w:rPr>
                <w:rFonts w:ascii="Tahoma" w:hAnsi="Tahoma" w:cs="Tahoma"/>
                <w:kern w:val="0"/>
                <w:sz w:val="22"/>
                <w:szCs w:val="22"/>
              </w:rPr>
            </w:pPr>
            <w:r w:rsidRPr="00B83E7C">
              <w:rPr>
                <w:rFonts w:ascii="Tahoma" w:hAnsi="Tahoma"/>
                <w:sz w:val="22"/>
                <w:szCs w:val="22"/>
              </w:rPr>
              <w:t>Name of tenderer</w:t>
            </w:r>
          </w:p>
        </w:tc>
        <w:tc>
          <w:tcPr>
            <w:tcW w:w="7014" w:type="dxa"/>
            <w:tcBorders>
              <w:top w:val="nil"/>
              <w:left w:val="nil"/>
              <w:right w:val="nil"/>
            </w:tcBorders>
          </w:tcPr>
          <w:p w14:paraId="73339512"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1358319A" w14:textId="77777777" w:rsidTr="00E9671B">
        <w:tc>
          <w:tcPr>
            <w:tcW w:w="2622" w:type="dxa"/>
            <w:tcBorders>
              <w:top w:val="nil"/>
              <w:left w:val="nil"/>
              <w:bottom w:val="nil"/>
              <w:right w:val="nil"/>
            </w:tcBorders>
          </w:tcPr>
          <w:p w14:paraId="75FB26AA"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c>
          <w:tcPr>
            <w:tcW w:w="7014" w:type="dxa"/>
            <w:tcBorders>
              <w:left w:val="nil"/>
              <w:right w:val="nil"/>
            </w:tcBorders>
          </w:tcPr>
          <w:p w14:paraId="3F073A66"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bl>
    <w:p w14:paraId="39738C8E"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p w14:paraId="20E3F27D" w14:textId="77777777" w:rsidR="00F217B1" w:rsidRPr="00B83E7C"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B83E7C" w14:paraId="33EF9920" w14:textId="77777777" w:rsidTr="00E9671B">
        <w:tc>
          <w:tcPr>
            <w:tcW w:w="2622" w:type="dxa"/>
            <w:tcBorders>
              <w:top w:val="nil"/>
              <w:left w:val="nil"/>
              <w:bottom w:val="nil"/>
              <w:right w:val="nil"/>
            </w:tcBorders>
            <w:vAlign w:val="bottom"/>
          </w:tcPr>
          <w:p w14:paraId="63DA6326"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r w:rsidRPr="00B83E7C">
              <w:rPr>
                <w:rFonts w:ascii="Tahoma" w:hAnsi="Tahoma"/>
                <w:sz w:val="22"/>
                <w:szCs w:val="22"/>
              </w:rPr>
              <w:t>Address of the tenderer</w:t>
            </w:r>
          </w:p>
        </w:tc>
        <w:tc>
          <w:tcPr>
            <w:tcW w:w="7014" w:type="dxa"/>
            <w:tcBorders>
              <w:top w:val="nil"/>
              <w:left w:val="nil"/>
              <w:right w:val="nil"/>
            </w:tcBorders>
          </w:tcPr>
          <w:p w14:paraId="4C1A9C6B"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73CAC156" w14:textId="77777777" w:rsidTr="00E9671B">
        <w:tc>
          <w:tcPr>
            <w:tcW w:w="2622" w:type="dxa"/>
            <w:tcBorders>
              <w:top w:val="nil"/>
              <w:left w:val="nil"/>
              <w:bottom w:val="nil"/>
              <w:right w:val="nil"/>
            </w:tcBorders>
          </w:tcPr>
          <w:p w14:paraId="09D23BD1"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c>
          <w:tcPr>
            <w:tcW w:w="7014" w:type="dxa"/>
            <w:tcBorders>
              <w:left w:val="nil"/>
              <w:right w:val="nil"/>
            </w:tcBorders>
          </w:tcPr>
          <w:p w14:paraId="614D7693"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bl>
    <w:p w14:paraId="4467FB93" w14:textId="77777777" w:rsidR="00F217B1" w:rsidRPr="00B83E7C"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p w14:paraId="642B0FA4" w14:textId="77777777" w:rsidR="00F217B1" w:rsidRPr="00B83E7C"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B83E7C" w14:paraId="7CBEC85C" w14:textId="77777777" w:rsidTr="00052AC6">
        <w:tc>
          <w:tcPr>
            <w:tcW w:w="2622" w:type="dxa"/>
            <w:tcBorders>
              <w:top w:val="nil"/>
              <w:left w:val="nil"/>
              <w:bottom w:val="nil"/>
              <w:right w:val="nil"/>
            </w:tcBorders>
            <w:vAlign w:val="bottom"/>
          </w:tcPr>
          <w:p w14:paraId="6303ED3A" w14:textId="77777777" w:rsidR="00F217B1" w:rsidRPr="00B83E7C" w:rsidRDefault="00F217B1" w:rsidP="00D02581">
            <w:pPr>
              <w:widowControl w:val="0"/>
              <w:tabs>
                <w:tab w:val="left" w:pos="567"/>
                <w:tab w:val="num" w:pos="851"/>
                <w:tab w:val="left" w:pos="993"/>
              </w:tabs>
              <w:rPr>
                <w:rFonts w:ascii="Tahoma" w:hAnsi="Tahoma" w:cs="Tahoma"/>
                <w:sz w:val="22"/>
                <w:szCs w:val="22"/>
              </w:rPr>
            </w:pPr>
            <w:r w:rsidRPr="00B83E7C">
              <w:rPr>
                <w:rFonts w:ascii="Tahoma" w:hAnsi="Tahoma"/>
                <w:sz w:val="22"/>
                <w:szCs w:val="22"/>
              </w:rPr>
              <w:t>Responsible person</w:t>
            </w:r>
          </w:p>
          <w:p w14:paraId="28B0C46E" w14:textId="77777777" w:rsidR="00F217B1" w:rsidRPr="00B83E7C" w:rsidRDefault="00F217B1" w:rsidP="00D02581">
            <w:pPr>
              <w:widowControl w:val="0"/>
              <w:tabs>
                <w:tab w:val="left" w:pos="567"/>
                <w:tab w:val="num" w:pos="851"/>
                <w:tab w:val="left" w:pos="993"/>
              </w:tabs>
              <w:rPr>
                <w:rFonts w:ascii="Tahoma" w:hAnsi="Tahoma" w:cs="Tahoma"/>
                <w:sz w:val="22"/>
                <w:szCs w:val="22"/>
              </w:rPr>
            </w:pPr>
            <w:r w:rsidRPr="00B83E7C">
              <w:rPr>
                <w:rFonts w:ascii="Tahoma" w:hAnsi="Tahoma"/>
                <w:sz w:val="22"/>
                <w:szCs w:val="22"/>
              </w:rPr>
              <w:t>(signatory of the framework agreement)</w:t>
            </w:r>
          </w:p>
        </w:tc>
        <w:tc>
          <w:tcPr>
            <w:tcW w:w="7014" w:type="dxa"/>
            <w:tcBorders>
              <w:top w:val="nil"/>
              <w:left w:val="nil"/>
              <w:right w:val="nil"/>
            </w:tcBorders>
          </w:tcPr>
          <w:p w14:paraId="206C7B31"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1003FCDA" w14:textId="77777777" w:rsidTr="00052AC6">
        <w:tc>
          <w:tcPr>
            <w:tcW w:w="2622" w:type="dxa"/>
            <w:tcBorders>
              <w:top w:val="nil"/>
              <w:left w:val="nil"/>
              <w:bottom w:val="nil"/>
              <w:right w:val="nil"/>
            </w:tcBorders>
            <w:vAlign w:val="bottom"/>
          </w:tcPr>
          <w:p w14:paraId="3E196F27" w14:textId="77777777" w:rsidR="00F217B1" w:rsidRPr="00B83E7C" w:rsidRDefault="00F217B1" w:rsidP="00D02581">
            <w:pPr>
              <w:widowControl w:val="0"/>
              <w:numPr>
                <w:ilvl w:val="0"/>
                <w:numId w:val="15"/>
              </w:numPr>
              <w:tabs>
                <w:tab w:val="left" w:pos="567"/>
                <w:tab w:val="left" w:pos="993"/>
              </w:tabs>
              <w:jc w:val="both"/>
              <w:rPr>
                <w:rFonts w:ascii="Tahoma" w:hAnsi="Tahoma" w:cs="Tahoma"/>
                <w:sz w:val="22"/>
                <w:szCs w:val="22"/>
              </w:rPr>
            </w:pPr>
            <w:r w:rsidRPr="00B83E7C">
              <w:rPr>
                <w:rFonts w:ascii="Tahoma" w:hAnsi="Tahoma"/>
                <w:sz w:val="22"/>
                <w:szCs w:val="22"/>
              </w:rPr>
              <w:t>position</w:t>
            </w:r>
          </w:p>
        </w:tc>
        <w:tc>
          <w:tcPr>
            <w:tcW w:w="7014" w:type="dxa"/>
            <w:tcBorders>
              <w:left w:val="nil"/>
              <w:right w:val="nil"/>
            </w:tcBorders>
          </w:tcPr>
          <w:p w14:paraId="70C9FD36"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79BB88BC" w14:textId="77777777" w:rsidTr="00052AC6">
        <w:tc>
          <w:tcPr>
            <w:tcW w:w="2622" w:type="dxa"/>
            <w:tcBorders>
              <w:top w:val="nil"/>
              <w:left w:val="nil"/>
              <w:bottom w:val="nil"/>
              <w:right w:val="nil"/>
            </w:tcBorders>
            <w:vAlign w:val="bottom"/>
          </w:tcPr>
          <w:p w14:paraId="0407F0F8" w14:textId="77777777" w:rsidR="00F217B1" w:rsidRPr="00B83E7C" w:rsidRDefault="00F217B1" w:rsidP="00D02581">
            <w:pPr>
              <w:widowControl w:val="0"/>
              <w:numPr>
                <w:ilvl w:val="0"/>
                <w:numId w:val="15"/>
              </w:numPr>
              <w:tabs>
                <w:tab w:val="left" w:pos="567"/>
                <w:tab w:val="left" w:pos="993"/>
              </w:tabs>
              <w:jc w:val="both"/>
              <w:rPr>
                <w:rFonts w:ascii="Tahoma" w:hAnsi="Tahoma" w:cs="Tahoma"/>
                <w:sz w:val="22"/>
                <w:szCs w:val="22"/>
              </w:rPr>
            </w:pPr>
            <w:r w:rsidRPr="00B83E7C">
              <w:rPr>
                <w:rFonts w:ascii="Tahoma" w:hAnsi="Tahoma"/>
                <w:sz w:val="22"/>
                <w:szCs w:val="22"/>
              </w:rPr>
              <w:t>telephone</w:t>
            </w:r>
          </w:p>
        </w:tc>
        <w:tc>
          <w:tcPr>
            <w:tcW w:w="7014" w:type="dxa"/>
            <w:tcBorders>
              <w:left w:val="nil"/>
              <w:right w:val="nil"/>
            </w:tcBorders>
          </w:tcPr>
          <w:p w14:paraId="3FB40F4B"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0D4DE19E" w14:textId="77777777" w:rsidTr="00052AC6">
        <w:tc>
          <w:tcPr>
            <w:tcW w:w="2622" w:type="dxa"/>
            <w:tcBorders>
              <w:top w:val="nil"/>
              <w:left w:val="nil"/>
              <w:bottom w:val="nil"/>
              <w:right w:val="nil"/>
            </w:tcBorders>
            <w:vAlign w:val="bottom"/>
          </w:tcPr>
          <w:p w14:paraId="5D6FC004" w14:textId="77777777" w:rsidR="00F217B1" w:rsidRPr="00B83E7C" w:rsidRDefault="00F217B1" w:rsidP="00D02581">
            <w:pPr>
              <w:widowControl w:val="0"/>
              <w:numPr>
                <w:ilvl w:val="0"/>
                <w:numId w:val="15"/>
              </w:numPr>
              <w:tabs>
                <w:tab w:val="left" w:pos="567"/>
                <w:tab w:val="left" w:pos="993"/>
              </w:tabs>
              <w:jc w:val="both"/>
              <w:rPr>
                <w:rFonts w:ascii="Tahoma" w:hAnsi="Tahoma" w:cs="Tahoma"/>
                <w:sz w:val="22"/>
                <w:szCs w:val="22"/>
              </w:rPr>
            </w:pPr>
            <w:r w:rsidRPr="00B83E7C">
              <w:rPr>
                <w:rFonts w:ascii="Tahoma" w:hAnsi="Tahoma"/>
                <w:sz w:val="22"/>
                <w:szCs w:val="22"/>
              </w:rPr>
              <w:t>email</w:t>
            </w:r>
          </w:p>
        </w:tc>
        <w:tc>
          <w:tcPr>
            <w:tcW w:w="7014" w:type="dxa"/>
            <w:tcBorders>
              <w:left w:val="nil"/>
              <w:right w:val="nil"/>
            </w:tcBorders>
          </w:tcPr>
          <w:p w14:paraId="23263F0F"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bl>
    <w:p w14:paraId="7FD52297" w14:textId="77777777" w:rsidR="00F217B1" w:rsidRPr="00B83E7C" w:rsidRDefault="00F217B1" w:rsidP="00D02581">
      <w:pPr>
        <w:widowControl w:val="0"/>
        <w:tabs>
          <w:tab w:val="left" w:pos="2835"/>
        </w:tabs>
        <w:jc w:val="both"/>
        <w:rPr>
          <w:rFonts w:ascii="Tahoma" w:hAnsi="Tahoma" w:cs="Tahoma"/>
          <w:sz w:val="22"/>
          <w:szCs w:val="22"/>
        </w:rPr>
      </w:pPr>
    </w:p>
    <w:p w14:paraId="2E9D03E7" w14:textId="77777777" w:rsidR="00F217B1" w:rsidRPr="00B83E7C" w:rsidRDefault="00F217B1" w:rsidP="00D02581">
      <w:pPr>
        <w:widowControl w:val="0"/>
        <w:tabs>
          <w:tab w:val="left" w:pos="2835"/>
        </w:tabs>
        <w:jc w:val="both"/>
        <w:rPr>
          <w:rFonts w:ascii="Tahoma" w:hAnsi="Tahoma" w:cs="Tahoma"/>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B83E7C" w14:paraId="78323CB5" w14:textId="77777777" w:rsidTr="00052AC6">
        <w:tc>
          <w:tcPr>
            <w:tcW w:w="2622" w:type="dxa"/>
            <w:tcBorders>
              <w:top w:val="nil"/>
              <w:left w:val="nil"/>
              <w:bottom w:val="nil"/>
              <w:right w:val="nil"/>
            </w:tcBorders>
            <w:vAlign w:val="bottom"/>
          </w:tcPr>
          <w:p w14:paraId="58AB70EF"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r w:rsidRPr="00B83E7C">
              <w:rPr>
                <w:rFonts w:ascii="Tahoma" w:hAnsi="Tahoma"/>
                <w:sz w:val="22"/>
                <w:szCs w:val="22"/>
              </w:rPr>
              <w:t>Contact person</w:t>
            </w:r>
          </w:p>
        </w:tc>
        <w:tc>
          <w:tcPr>
            <w:tcW w:w="7014" w:type="dxa"/>
            <w:tcBorders>
              <w:top w:val="nil"/>
              <w:left w:val="nil"/>
              <w:right w:val="nil"/>
            </w:tcBorders>
          </w:tcPr>
          <w:p w14:paraId="44186D9F"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2BEB5196" w14:textId="77777777" w:rsidTr="00052AC6">
        <w:tc>
          <w:tcPr>
            <w:tcW w:w="2622" w:type="dxa"/>
            <w:tcBorders>
              <w:top w:val="nil"/>
              <w:left w:val="nil"/>
              <w:bottom w:val="nil"/>
              <w:right w:val="nil"/>
            </w:tcBorders>
            <w:vAlign w:val="bottom"/>
          </w:tcPr>
          <w:p w14:paraId="3A4FE4B0" w14:textId="77777777" w:rsidR="00F217B1" w:rsidRPr="00B83E7C" w:rsidRDefault="00F217B1" w:rsidP="00D02581">
            <w:pPr>
              <w:widowControl w:val="0"/>
              <w:numPr>
                <w:ilvl w:val="0"/>
                <w:numId w:val="15"/>
              </w:numPr>
              <w:tabs>
                <w:tab w:val="left" w:pos="567"/>
                <w:tab w:val="left" w:pos="993"/>
              </w:tabs>
              <w:jc w:val="both"/>
              <w:rPr>
                <w:rFonts w:ascii="Tahoma" w:hAnsi="Tahoma" w:cs="Tahoma"/>
                <w:sz w:val="22"/>
                <w:szCs w:val="22"/>
              </w:rPr>
            </w:pPr>
            <w:r w:rsidRPr="00B83E7C">
              <w:rPr>
                <w:rFonts w:ascii="Tahoma" w:hAnsi="Tahoma"/>
                <w:sz w:val="22"/>
                <w:szCs w:val="22"/>
              </w:rPr>
              <w:t>position</w:t>
            </w:r>
          </w:p>
        </w:tc>
        <w:tc>
          <w:tcPr>
            <w:tcW w:w="7014" w:type="dxa"/>
            <w:tcBorders>
              <w:left w:val="nil"/>
              <w:right w:val="nil"/>
            </w:tcBorders>
          </w:tcPr>
          <w:p w14:paraId="2605145F"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3EA9A7A2" w14:textId="77777777" w:rsidTr="00052AC6">
        <w:tc>
          <w:tcPr>
            <w:tcW w:w="2622" w:type="dxa"/>
            <w:tcBorders>
              <w:top w:val="nil"/>
              <w:left w:val="nil"/>
              <w:bottom w:val="nil"/>
              <w:right w:val="nil"/>
            </w:tcBorders>
            <w:vAlign w:val="bottom"/>
          </w:tcPr>
          <w:p w14:paraId="7DA5AF7F" w14:textId="77777777" w:rsidR="00F217B1" w:rsidRPr="00B83E7C" w:rsidRDefault="00F217B1" w:rsidP="00D02581">
            <w:pPr>
              <w:widowControl w:val="0"/>
              <w:numPr>
                <w:ilvl w:val="0"/>
                <w:numId w:val="15"/>
              </w:numPr>
              <w:tabs>
                <w:tab w:val="left" w:pos="567"/>
                <w:tab w:val="left" w:pos="993"/>
              </w:tabs>
              <w:jc w:val="both"/>
              <w:rPr>
                <w:rFonts w:ascii="Tahoma" w:hAnsi="Tahoma" w:cs="Tahoma"/>
                <w:sz w:val="22"/>
                <w:szCs w:val="22"/>
              </w:rPr>
            </w:pPr>
            <w:r w:rsidRPr="00B83E7C">
              <w:rPr>
                <w:rFonts w:ascii="Tahoma" w:hAnsi="Tahoma"/>
                <w:sz w:val="22"/>
                <w:szCs w:val="22"/>
              </w:rPr>
              <w:t>telephone</w:t>
            </w:r>
          </w:p>
        </w:tc>
        <w:tc>
          <w:tcPr>
            <w:tcW w:w="7014" w:type="dxa"/>
            <w:tcBorders>
              <w:left w:val="nil"/>
              <w:right w:val="nil"/>
            </w:tcBorders>
          </w:tcPr>
          <w:p w14:paraId="584A8A54"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29986F00" w14:textId="77777777" w:rsidTr="00052AC6">
        <w:tc>
          <w:tcPr>
            <w:tcW w:w="2622" w:type="dxa"/>
            <w:tcBorders>
              <w:top w:val="nil"/>
              <w:left w:val="nil"/>
              <w:bottom w:val="nil"/>
              <w:right w:val="nil"/>
            </w:tcBorders>
            <w:vAlign w:val="bottom"/>
          </w:tcPr>
          <w:p w14:paraId="5DF654C9" w14:textId="77777777" w:rsidR="00F217B1" w:rsidRPr="00B83E7C" w:rsidRDefault="00F217B1" w:rsidP="00D02581">
            <w:pPr>
              <w:widowControl w:val="0"/>
              <w:numPr>
                <w:ilvl w:val="0"/>
                <w:numId w:val="15"/>
              </w:numPr>
              <w:tabs>
                <w:tab w:val="left" w:pos="567"/>
                <w:tab w:val="left" w:pos="993"/>
              </w:tabs>
              <w:jc w:val="both"/>
              <w:rPr>
                <w:rFonts w:ascii="Tahoma" w:hAnsi="Tahoma" w:cs="Tahoma"/>
                <w:sz w:val="22"/>
                <w:szCs w:val="22"/>
              </w:rPr>
            </w:pPr>
            <w:r w:rsidRPr="00B83E7C">
              <w:rPr>
                <w:rFonts w:ascii="Tahoma" w:hAnsi="Tahoma"/>
                <w:sz w:val="22"/>
                <w:szCs w:val="22"/>
              </w:rPr>
              <w:t>email</w:t>
            </w:r>
          </w:p>
        </w:tc>
        <w:tc>
          <w:tcPr>
            <w:tcW w:w="7014" w:type="dxa"/>
            <w:tcBorders>
              <w:left w:val="nil"/>
              <w:right w:val="nil"/>
            </w:tcBorders>
          </w:tcPr>
          <w:p w14:paraId="4E1F80AE"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bl>
    <w:p w14:paraId="57E71A08" w14:textId="77777777" w:rsidR="00F217B1" w:rsidRPr="00B83E7C" w:rsidRDefault="00F217B1" w:rsidP="00D02581">
      <w:pPr>
        <w:widowControl w:val="0"/>
        <w:tabs>
          <w:tab w:val="left" w:pos="2552"/>
        </w:tabs>
        <w:ind w:left="284" w:hanging="284"/>
        <w:jc w:val="both"/>
        <w:rPr>
          <w:rFonts w:ascii="Tahoma" w:hAnsi="Tahoma" w:cs="Tahoma"/>
          <w:sz w:val="22"/>
          <w:szCs w:val="22"/>
        </w:rPr>
      </w:pPr>
    </w:p>
    <w:p w14:paraId="57DE863D" w14:textId="77777777" w:rsidR="00F217B1" w:rsidRPr="00B83E7C" w:rsidRDefault="00F217B1" w:rsidP="00D02581">
      <w:pPr>
        <w:widowControl w:val="0"/>
        <w:tabs>
          <w:tab w:val="left" w:pos="2552"/>
        </w:tabs>
        <w:ind w:left="284" w:hanging="284"/>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B83E7C" w14:paraId="15C7419C" w14:textId="77777777" w:rsidTr="00E9671B">
        <w:tc>
          <w:tcPr>
            <w:tcW w:w="2622" w:type="dxa"/>
            <w:tcBorders>
              <w:top w:val="nil"/>
              <w:left w:val="nil"/>
              <w:bottom w:val="nil"/>
              <w:right w:val="nil"/>
            </w:tcBorders>
            <w:vAlign w:val="bottom"/>
          </w:tcPr>
          <w:p w14:paraId="0ED0AA21"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r w:rsidRPr="00B83E7C">
              <w:rPr>
                <w:rFonts w:ascii="Tahoma" w:hAnsi="Tahoma"/>
                <w:sz w:val="22"/>
                <w:szCs w:val="22"/>
              </w:rPr>
              <w:t>Transaction account</w:t>
            </w:r>
          </w:p>
        </w:tc>
        <w:tc>
          <w:tcPr>
            <w:tcW w:w="7014" w:type="dxa"/>
            <w:tcBorders>
              <w:top w:val="nil"/>
              <w:left w:val="nil"/>
              <w:right w:val="nil"/>
            </w:tcBorders>
          </w:tcPr>
          <w:p w14:paraId="761B70E7"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28DEA858" w14:textId="77777777" w:rsidTr="00E9671B">
        <w:tc>
          <w:tcPr>
            <w:tcW w:w="2622" w:type="dxa"/>
            <w:tcBorders>
              <w:top w:val="nil"/>
              <w:left w:val="nil"/>
              <w:bottom w:val="nil"/>
              <w:right w:val="nil"/>
            </w:tcBorders>
            <w:vAlign w:val="bottom"/>
          </w:tcPr>
          <w:p w14:paraId="182CC289"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r w:rsidRPr="00B83E7C">
              <w:rPr>
                <w:rFonts w:ascii="Tahoma" w:hAnsi="Tahoma"/>
                <w:sz w:val="22"/>
                <w:szCs w:val="22"/>
              </w:rPr>
              <w:t>SWIFT, IBAN</w:t>
            </w:r>
          </w:p>
        </w:tc>
        <w:tc>
          <w:tcPr>
            <w:tcW w:w="7014" w:type="dxa"/>
            <w:tcBorders>
              <w:top w:val="nil"/>
              <w:left w:val="nil"/>
              <w:right w:val="nil"/>
            </w:tcBorders>
          </w:tcPr>
          <w:p w14:paraId="082FB27A"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3B547F7B" w14:textId="77777777" w:rsidTr="00E9671B">
        <w:tc>
          <w:tcPr>
            <w:tcW w:w="2622" w:type="dxa"/>
            <w:tcBorders>
              <w:top w:val="nil"/>
              <w:left w:val="nil"/>
              <w:bottom w:val="nil"/>
              <w:right w:val="nil"/>
            </w:tcBorders>
            <w:vAlign w:val="bottom"/>
          </w:tcPr>
          <w:p w14:paraId="00ED1063" w14:textId="77777777" w:rsidR="00F217B1" w:rsidRPr="00B83E7C" w:rsidRDefault="00F217B1" w:rsidP="00D02581">
            <w:pPr>
              <w:widowControl w:val="0"/>
              <w:tabs>
                <w:tab w:val="left" w:pos="567"/>
                <w:tab w:val="left" w:pos="993"/>
              </w:tabs>
              <w:jc w:val="both"/>
              <w:rPr>
                <w:rFonts w:ascii="Tahoma" w:hAnsi="Tahoma" w:cs="Tahoma"/>
                <w:sz w:val="22"/>
                <w:szCs w:val="22"/>
              </w:rPr>
            </w:pPr>
            <w:r w:rsidRPr="00B83E7C">
              <w:rPr>
                <w:rFonts w:ascii="Tahoma" w:hAnsi="Tahoma"/>
                <w:sz w:val="22"/>
                <w:szCs w:val="22"/>
              </w:rPr>
              <w:t>Parent bank</w:t>
            </w:r>
          </w:p>
        </w:tc>
        <w:tc>
          <w:tcPr>
            <w:tcW w:w="7014" w:type="dxa"/>
            <w:tcBorders>
              <w:left w:val="nil"/>
              <w:right w:val="nil"/>
            </w:tcBorders>
          </w:tcPr>
          <w:p w14:paraId="219A6655"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3B3E6C92" w14:textId="77777777" w:rsidTr="00E9671B">
        <w:tc>
          <w:tcPr>
            <w:tcW w:w="2622" w:type="dxa"/>
            <w:tcBorders>
              <w:top w:val="nil"/>
              <w:left w:val="nil"/>
              <w:bottom w:val="nil"/>
              <w:right w:val="nil"/>
            </w:tcBorders>
            <w:vAlign w:val="bottom"/>
          </w:tcPr>
          <w:p w14:paraId="33AB644B" w14:textId="77777777" w:rsidR="00F217B1" w:rsidRPr="00B83E7C" w:rsidRDefault="00F217B1" w:rsidP="00D02581">
            <w:pPr>
              <w:pStyle w:val="BESEDILO"/>
              <w:keepLines w:val="0"/>
              <w:tabs>
                <w:tab w:val="clear" w:pos="2155"/>
                <w:tab w:val="left" w:pos="567"/>
                <w:tab w:val="left" w:pos="993"/>
              </w:tabs>
              <w:rPr>
                <w:rFonts w:ascii="Tahoma" w:hAnsi="Tahoma" w:cs="Tahoma"/>
                <w:kern w:val="0"/>
                <w:sz w:val="22"/>
                <w:szCs w:val="22"/>
              </w:rPr>
            </w:pPr>
            <w:r w:rsidRPr="00B83E7C">
              <w:rPr>
                <w:rFonts w:ascii="Tahoma" w:hAnsi="Tahoma"/>
                <w:sz w:val="22"/>
                <w:szCs w:val="22"/>
              </w:rPr>
              <w:t>VAT ID number</w:t>
            </w:r>
          </w:p>
        </w:tc>
        <w:tc>
          <w:tcPr>
            <w:tcW w:w="7014" w:type="dxa"/>
            <w:tcBorders>
              <w:left w:val="nil"/>
              <w:right w:val="nil"/>
            </w:tcBorders>
          </w:tcPr>
          <w:p w14:paraId="513361DE"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r w:rsidR="00F217B1" w:rsidRPr="00B83E7C" w14:paraId="69DD1B45" w14:textId="77777777" w:rsidTr="00E9671B">
        <w:tc>
          <w:tcPr>
            <w:tcW w:w="2622" w:type="dxa"/>
            <w:tcBorders>
              <w:top w:val="nil"/>
              <w:left w:val="nil"/>
              <w:bottom w:val="nil"/>
              <w:right w:val="nil"/>
            </w:tcBorders>
            <w:vAlign w:val="bottom"/>
          </w:tcPr>
          <w:p w14:paraId="64D7FE98" w14:textId="77777777" w:rsidR="00F217B1" w:rsidRPr="00B83E7C" w:rsidRDefault="00F217B1" w:rsidP="00D02581">
            <w:pPr>
              <w:widowControl w:val="0"/>
              <w:tabs>
                <w:tab w:val="left" w:pos="567"/>
                <w:tab w:val="left" w:pos="993"/>
              </w:tabs>
              <w:jc w:val="both"/>
              <w:rPr>
                <w:rFonts w:ascii="Tahoma" w:hAnsi="Tahoma" w:cs="Tahoma"/>
                <w:sz w:val="22"/>
                <w:szCs w:val="22"/>
              </w:rPr>
            </w:pPr>
            <w:r w:rsidRPr="00B83E7C">
              <w:rPr>
                <w:rFonts w:ascii="Tahoma" w:hAnsi="Tahoma"/>
                <w:sz w:val="22"/>
                <w:szCs w:val="22"/>
              </w:rPr>
              <w:t>Registration number</w:t>
            </w:r>
          </w:p>
        </w:tc>
        <w:tc>
          <w:tcPr>
            <w:tcW w:w="7014" w:type="dxa"/>
            <w:tcBorders>
              <w:left w:val="nil"/>
              <w:right w:val="nil"/>
            </w:tcBorders>
          </w:tcPr>
          <w:p w14:paraId="4D4EFA17" w14:textId="77777777" w:rsidR="00F217B1" w:rsidRPr="00B83E7C" w:rsidRDefault="00F217B1" w:rsidP="00D02581">
            <w:pPr>
              <w:widowControl w:val="0"/>
              <w:tabs>
                <w:tab w:val="left" w:pos="567"/>
                <w:tab w:val="num" w:pos="851"/>
                <w:tab w:val="left" w:pos="993"/>
              </w:tabs>
              <w:jc w:val="both"/>
              <w:rPr>
                <w:rFonts w:ascii="Tahoma" w:hAnsi="Tahoma" w:cs="Tahoma"/>
                <w:sz w:val="22"/>
                <w:szCs w:val="22"/>
              </w:rPr>
            </w:pPr>
          </w:p>
        </w:tc>
      </w:tr>
    </w:tbl>
    <w:p w14:paraId="626C1AE1" w14:textId="77777777" w:rsidR="00F217B1" w:rsidRPr="00B83E7C" w:rsidRDefault="00F217B1" w:rsidP="00D02581">
      <w:pPr>
        <w:widowControl w:val="0"/>
        <w:tabs>
          <w:tab w:val="left" w:pos="2835"/>
        </w:tabs>
        <w:ind w:left="284" w:hanging="284"/>
        <w:jc w:val="both"/>
        <w:rPr>
          <w:rFonts w:ascii="Tahoma" w:hAnsi="Tahoma" w:cs="Tahoma"/>
          <w:sz w:val="22"/>
          <w:szCs w:val="22"/>
        </w:rPr>
      </w:pPr>
    </w:p>
    <w:p w14:paraId="68500A65" w14:textId="77777777" w:rsidR="00F217B1" w:rsidRPr="00B83E7C" w:rsidRDefault="00F217B1" w:rsidP="00D02581">
      <w:pPr>
        <w:widowControl w:val="0"/>
        <w:tabs>
          <w:tab w:val="left" w:pos="2552"/>
        </w:tabs>
        <w:ind w:left="284" w:hanging="284"/>
        <w:jc w:val="both"/>
        <w:rPr>
          <w:rFonts w:ascii="Tahoma" w:hAnsi="Tahoma" w:cs="Tahoma"/>
          <w:sz w:val="22"/>
          <w:szCs w:val="22"/>
        </w:rPr>
      </w:pPr>
    </w:p>
    <w:p w14:paraId="61ABAAAB" w14:textId="77777777" w:rsidR="00F217B1" w:rsidRPr="00B83E7C" w:rsidRDefault="00F217B1" w:rsidP="00D02581">
      <w:pPr>
        <w:widowControl w:val="0"/>
        <w:tabs>
          <w:tab w:val="left" w:pos="2835"/>
        </w:tabs>
        <w:jc w:val="both"/>
        <w:rPr>
          <w:rFonts w:ascii="Tahoma" w:hAnsi="Tahoma" w:cs="Tahoma"/>
          <w:sz w:val="22"/>
          <w:szCs w:val="22"/>
        </w:rPr>
      </w:pPr>
    </w:p>
    <w:p w14:paraId="11BF4421" w14:textId="77777777" w:rsidR="00F217B1" w:rsidRPr="00B83E7C" w:rsidRDefault="00F217B1" w:rsidP="00D02581">
      <w:pPr>
        <w:widowControl w:val="0"/>
        <w:tabs>
          <w:tab w:val="left" w:pos="2835"/>
        </w:tabs>
        <w:jc w:val="both"/>
        <w:rPr>
          <w:rFonts w:ascii="Tahoma" w:hAnsi="Tahoma" w:cs="Tahoma"/>
          <w:sz w:val="22"/>
          <w:szCs w:val="22"/>
        </w:rPr>
      </w:pPr>
    </w:p>
    <w:tbl>
      <w:tblPr>
        <w:tblW w:w="9639" w:type="dxa"/>
        <w:tblInd w:w="2" w:type="dxa"/>
        <w:tblLayout w:type="fixed"/>
        <w:tblCellMar>
          <w:left w:w="30" w:type="dxa"/>
          <w:right w:w="30" w:type="dxa"/>
        </w:tblCellMar>
        <w:tblLook w:val="0000" w:firstRow="0" w:lastRow="0" w:firstColumn="0" w:lastColumn="0" w:noHBand="0" w:noVBand="0"/>
      </w:tblPr>
      <w:tblGrid>
        <w:gridCol w:w="3402"/>
        <w:gridCol w:w="2977"/>
        <w:gridCol w:w="3260"/>
      </w:tblGrid>
      <w:tr w:rsidR="00F217B1" w:rsidRPr="00B83E7C" w14:paraId="6AD5AF91" w14:textId="77777777" w:rsidTr="00E9671B">
        <w:trPr>
          <w:trHeight w:val="235"/>
        </w:trPr>
        <w:tc>
          <w:tcPr>
            <w:tcW w:w="3402" w:type="dxa"/>
            <w:tcBorders>
              <w:bottom w:val="single" w:sz="4" w:space="0" w:color="auto"/>
            </w:tcBorders>
          </w:tcPr>
          <w:p w14:paraId="71A56FF1" w14:textId="77777777" w:rsidR="00F217B1" w:rsidRPr="00B83E7C" w:rsidRDefault="00F217B1" w:rsidP="00D02581">
            <w:pPr>
              <w:widowControl w:val="0"/>
              <w:jc w:val="both"/>
              <w:rPr>
                <w:rFonts w:ascii="Tahoma" w:hAnsi="Tahoma" w:cs="Tahoma"/>
                <w:snapToGrid w:val="0"/>
                <w:sz w:val="22"/>
                <w:szCs w:val="22"/>
              </w:rPr>
            </w:pPr>
          </w:p>
        </w:tc>
        <w:tc>
          <w:tcPr>
            <w:tcW w:w="2977" w:type="dxa"/>
          </w:tcPr>
          <w:p w14:paraId="72C4551A" w14:textId="77777777" w:rsidR="00F217B1" w:rsidRPr="00B83E7C" w:rsidRDefault="00F217B1" w:rsidP="00D02581">
            <w:pPr>
              <w:widowControl w:val="0"/>
              <w:jc w:val="center"/>
              <w:rPr>
                <w:rFonts w:ascii="Tahoma" w:hAnsi="Tahoma" w:cs="Tahoma"/>
                <w:snapToGrid w:val="0"/>
                <w:sz w:val="22"/>
                <w:szCs w:val="22"/>
              </w:rPr>
            </w:pPr>
          </w:p>
        </w:tc>
        <w:tc>
          <w:tcPr>
            <w:tcW w:w="3260" w:type="dxa"/>
            <w:tcBorders>
              <w:bottom w:val="single" w:sz="4" w:space="0" w:color="auto"/>
            </w:tcBorders>
          </w:tcPr>
          <w:p w14:paraId="7101BDA7" w14:textId="77777777" w:rsidR="00F217B1" w:rsidRPr="00B83E7C" w:rsidRDefault="00F217B1" w:rsidP="00D02581">
            <w:pPr>
              <w:widowControl w:val="0"/>
              <w:tabs>
                <w:tab w:val="left" w:pos="567"/>
                <w:tab w:val="num" w:pos="851"/>
                <w:tab w:val="left" w:pos="993"/>
              </w:tabs>
              <w:jc w:val="both"/>
              <w:rPr>
                <w:rFonts w:ascii="Tahoma" w:hAnsi="Tahoma" w:cs="Tahoma"/>
                <w:snapToGrid w:val="0"/>
                <w:sz w:val="22"/>
                <w:szCs w:val="22"/>
              </w:rPr>
            </w:pPr>
          </w:p>
        </w:tc>
      </w:tr>
      <w:tr w:rsidR="00F217B1" w:rsidRPr="00B83E7C" w14:paraId="7CFAF95F" w14:textId="77777777" w:rsidTr="00E9671B">
        <w:trPr>
          <w:trHeight w:val="235"/>
        </w:trPr>
        <w:tc>
          <w:tcPr>
            <w:tcW w:w="3402" w:type="dxa"/>
            <w:tcBorders>
              <w:top w:val="single" w:sz="4" w:space="0" w:color="auto"/>
            </w:tcBorders>
          </w:tcPr>
          <w:p w14:paraId="22BD5047" w14:textId="77777777" w:rsidR="00F217B1" w:rsidRPr="00B83E7C" w:rsidRDefault="00F217B1" w:rsidP="00D02581">
            <w:pPr>
              <w:widowControl w:val="0"/>
              <w:jc w:val="center"/>
              <w:rPr>
                <w:rFonts w:ascii="Tahoma" w:hAnsi="Tahoma" w:cs="Tahoma"/>
                <w:snapToGrid w:val="0"/>
                <w:sz w:val="22"/>
                <w:szCs w:val="22"/>
              </w:rPr>
            </w:pPr>
            <w:r w:rsidRPr="00B83E7C">
              <w:rPr>
                <w:rFonts w:ascii="Tahoma" w:hAnsi="Tahoma"/>
                <w:snapToGrid w:val="0"/>
                <w:sz w:val="22"/>
                <w:szCs w:val="22"/>
              </w:rPr>
              <w:t>(place, date)</w:t>
            </w:r>
          </w:p>
        </w:tc>
        <w:tc>
          <w:tcPr>
            <w:tcW w:w="2977" w:type="dxa"/>
          </w:tcPr>
          <w:p w14:paraId="53BD7E59" w14:textId="77777777" w:rsidR="00F217B1" w:rsidRPr="00B83E7C" w:rsidRDefault="00F217B1" w:rsidP="00D02581">
            <w:pPr>
              <w:widowControl w:val="0"/>
              <w:jc w:val="center"/>
              <w:rPr>
                <w:rFonts w:ascii="Tahoma" w:hAnsi="Tahoma" w:cs="Tahoma"/>
                <w:snapToGrid w:val="0"/>
                <w:sz w:val="22"/>
                <w:szCs w:val="22"/>
              </w:rPr>
            </w:pPr>
            <w:r w:rsidRPr="00B83E7C">
              <w:rPr>
                <w:rFonts w:ascii="Tahoma" w:hAnsi="Tahoma"/>
                <w:snapToGrid w:val="0"/>
                <w:sz w:val="22"/>
                <w:szCs w:val="22"/>
              </w:rPr>
              <w:t>stamp</w:t>
            </w:r>
          </w:p>
        </w:tc>
        <w:tc>
          <w:tcPr>
            <w:tcW w:w="3260" w:type="dxa"/>
            <w:tcBorders>
              <w:top w:val="single" w:sz="4" w:space="0" w:color="auto"/>
            </w:tcBorders>
          </w:tcPr>
          <w:p w14:paraId="27A4EBE8" w14:textId="77777777" w:rsidR="00F217B1" w:rsidRPr="00B83E7C" w:rsidRDefault="00F217B1" w:rsidP="00D02581">
            <w:pPr>
              <w:widowControl w:val="0"/>
              <w:jc w:val="center"/>
              <w:rPr>
                <w:rFonts w:ascii="Tahoma" w:hAnsi="Tahoma" w:cs="Tahoma"/>
                <w:snapToGrid w:val="0"/>
                <w:sz w:val="22"/>
                <w:szCs w:val="22"/>
              </w:rPr>
            </w:pPr>
            <w:r w:rsidRPr="00B83E7C">
              <w:rPr>
                <w:rFonts w:ascii="Tahoma" w:hAnsi="Tahoma"/>
                <w:snapToGrid w:val="0"/>
                <w:sz w:val="22"/>
                <w:szCs w:val="22"/>
              </w:rPr>
              <w:t>(signature of the responsible person)</w:t>
            </w:r>
          </w:p>
        </w:tc>
      </w:tr>
    </w:tbl>
    <w:p w14:paraId="433DA666" w14:textId="77777777" w:rsidR="00F217B1" w:rsidRPr="00B83E7C" w:rsidRDefault="00F217B1" w:rsidP="00D02581">
      <w:pPr>
        <w:widowControl w:val="0"/>
        <w:jc w:val="both"/>
        <w:rPr>
          <w:rFonts w:ascii="Tahoma" w:hAnsi="Tahoma" w:cs="Tahoma"/>
          <w:sz w:val="22"/>
          <w:szCs w:val="22"/>
        </w:rPr>
      </w:pPr>
    </w:p>
    <w:p w14:paraId="2F257EAF" w14:textId="77777777" w:rsidR="00F217B1" w:rsidRPr="00B83E7C" w:rsidRDefault="00F217B1" w:rsidP="00D02581">
      <w:pPr>
        <w:widowControl w:val="0"/>
        <w:jc w:val="both"/>
      </w:pPr>
    </w:p>
    <w:p w14:paraId="4C79BB11" w14:textId="77777777" w:rsidR="00F217B1" w:rsidRPr="00B83E7C" w:rsidRDefault="00F217B1" w:rsidP="00D02581">
      <w:pPr>
        <w:widowControl w:val="0"/>
        <w:jc w:val="both"/>
      </w:pPr>
    </w:p>
    <w:p w14:paraId="750A5D8E" w14:textId="77777777" w:rsidR="00F217B1" w:rsidRPr="00B83E7C" w:rsidRDefault="00F217B1" w:rsidP="00D02581">
      <w:pPr>
        <w:widowControl w:val="0"/>
        <w:jc w:val="both"/>
        <w:rPr>
          <w:rFonts w:ascii="Tahoma" w:hAnsi="Tahoma" w:cs="Tahoma"/>
          <w:sz w:val="22"/>
          <w:szCs w:val="22"/>
        </w:rPr>
      </w:pPr>
    </w:p>
    <w:p w14:paraId="29B3FD62" w14:textId="77777777" w:rsidR="00D231AC" w:rsidRPr="00B83E7C" w:rsidRDefault="00D231AC" w:rsidP="00D02581">
      <w:pPr>
        <w:widowControl w:val="0"/>
        <w:jc w:val="both"/>
        <w:rPr>
          <w:rFonts w:ascii="Tahoma" w:hAnsi="Tahoma" w:cs="Tahoma"/>
          <w:sz w:val="22"/>
          <w:szCs w:val="22"/>
        </w:rPr>
      </w:pPr>
    </w:p>
    <w:p w14:paraId="790C688C" w14:textId="77777777" w:rsidR="00D231AC" w:rsidRPr="00B83E7C" w:rsidRDefault="00D231AC" w:rsidP="00D02581">
      <w:pPr>
        <w:widowControl w:val="0"/>
        <w:jc w:val="both"/>
        <w:rPr>
          <w:rFonts w:ascii="Tahoma" w:hAnsi="Tahoma" w:cs="Tahoma"/>
          <w:sz w:val="22"/>
          <w:szCs w:val="22"/>
        </w:rPr>
      </w:pPr>
    </w:p>
    <w:p w14:paraId="6C13BBCB" w14:textId="77777777" w:rsidR="00A04127" w:rsidRPr="00B83E7C" w:rsidRDefault="00A04127" w:rsidP="00D02581">
      <w:pPr>
        <w:widowControl w:val="0"/>
        <w:jc w:val="center"/>
        <w:rPr>
          <w:rFonts w:ascii="Tahoma" w:hAnsi="Tahoma" w:cs="Tahoma"/>
        </w:rPr>
      </w:pPr>
    </w:p>
    <w:p w14:paraId="4C183B2E" w14:textId="77777777" w:rsidR="00A04127" w:rsidRPr="00B83E7C" w:rsidRDefault="00A04127" w:rsidP="00D02581">
      <w:pPr>
        <w:widowControl w:val="0"/>
        <w:jc w:val="center"/>
        <w:rPr>
          <w:rFonts w:ascii="Tahoma" w:hAnsi="Tahoma" w:cs="Tahoma"/>
        </w:rPr>
      </w:pPr>
    </w:p>
    <w:p w14:paraId="58A324DB" w14:textId="2A5BFDC6" w:rsidR="00A04127" w:rsidRPr="00B83E7C" w:rsidRDefault="00A04127" w:rsidP="00D02581">
      <w:pPr>
        <w:widowControl w:val="0"/>
        <w:jc w:val="center"/>
        <w:rPr>
          <w:rFonts w:ascii="Tahoma" w:hAnsi="Tahoma" w:cs="Tahoma"/>
        </w:rPr>
      </w:pPr>
    </w:p>
    <w:p w14:paraId="26235751" w14:textId="34D995B8" w:rsidR="00052AC6" w:rsidRPr="00B83E7C" w:rsidRDefault="00052AC6" w:rsidP="00D02581">
      <w:pPr>
        <w:widowControl w:val="0"/>
        <w:jc w:val="center"/>
        <w:rPr>
          <w:rFonts w:ascii="Tahoma" w:hAnsi="Tahoma" w:cs="Tahoma"/>
        </w:rPr>
      </w:pPr>
    </w:p>
    <w:p w14:paraId="1A517EC6" w14:textId="77777777" w:rsidR="00052AC6" w:rsidRPr="00B83E7C" w:rsidRDefault="00052AC6" w:rsidP="00D02581">
      <w:pPr>
        <w:widowControl w:val="0"/>
        <w:jc w:val="center"/>
        <w:rPr>
          <w:rFonts w:ascii="Tahoma" w:hAnsi="Tahoma" w:cs="Tahoma"/>
        </w:rPr>
      </w:pPr>
    </w:p>
    <w:p w14:paraId="05C9DAE6" w14:textId="77777777" w:rsidR="00A04127" w:rsidRPr="00B83E7C" w:rsidRDefault="00A04127" w:rsidP="00D02581">
      <w:pPr>
        <w:widowControl w:val="0"/>
        <w:jc w:val="cente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648"/>
        <w:gridCol w:w="1850"/>
      </w:tblGrid>
      <w:tr w:rsidR="00F217B1" w:rsidRPr="00B83E7C" w14:paraId="36605B65" w14:textId="77777777" w:rsidTr="00286963">
        <w:tc>
          <w:tcPr>
            <w:tcW w:w="7648" w:type="dxa"/>
            <w:tcBorders>
              <w:top w:val="single" w:sz="4" w:space="0" w:color="auto"/>
              <w:bottom w:val="single" w:sz="4" w:space="0" w:color="auto"/>
            </w:tcBorders>
          </w:tcPr>
          <w:p w14:paraId="3595EFD6" w14:textId="77777777" w:rsidR="00F217B1" w:rsidRPr="00B83E7C" w:rsidRDefault="00F217B1" w:rsidP="00D02581">
            <w:pPr>
              <w:widowControl w:val="0"/>
              <w:jc w:val="both"/>
              <w:rPr>
                <w:rFonts w:ascii="Tahoma" w:hAnsi="Tahoma" w:cs="Tahoma"/>
                <w:sz w:val="22"/>
                <w:szCs w:val="22"/>
              </w:rPr>
            </w:pPr>
            <w:r w:rsidRPr="00B83E7C">
              <w:lastRenderedPageBreak/>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br w:type="page"/>
              <w:t xml:space="preserve">TENDER </w:t>
            </w:r>
          </w:p>
        </w:tc>
        <w:tc>
          <w:tcPr>
            <w:tcW w:w="1850" w:type="dxa"/>
            <w:tcBorders>
              <w:top w:val="single" w:sz="4" w:space="0" w:color="auto"/>
              <w:bottom w:val="single" w:sz="4" w:space="0" w:color="auto"/>
            </w:tcBorders>
          </w:tcPr>
          <w:p w14:paraId="541EA302" w14:textId="77777777" w:rsidR="00F217B1" w:rsidRPr="00B83E7C" w:rsidRDefault="00F217B1" w:rsidP="00D02581">
            <w:pPr>
              <w:widowControl w:val="0"/>
              <w:jc w:val="both"/>
              <w:rPr>
                <w:rFonts w:ascii="Tahoma" w:hAnsi="Tahoma" w:cs="Tahoma"/>
                <w:b/>
                <w:bCs/>
                <w:i/>
                <w:iCs/>
                <w:sz w:val="22"/>
                <w:szCs w:val="22"/>
              </w:rPr>
            </w:pPr>
            <w:r w:rsidRPr="00B83E7C">
              <w:rPr>
                <w:rFonts w:ascii="Tahoma" w:hAnsi="Tahoma"/>
                <w:b/>
                <w:bCs/>
                <w:i/>
                <w:iCs/>
                <w:sz w:val="22"/>
                <w:szCs w:val="22"/>
              </w:rPr>
              <w:t>Attachment 2</w:t>
            </w:r>
          </w:p>
        </w:tc>
      </w:tr>
    </w:tbl>
    <w:p w14:paraId="299EF91A" w14:textId="77777777" w:rsidR="00F217B1" w:rsidRPr="00B83E7C" w:rsidRDefault="00F217B1" w:rsidP="00D02581">
      <w:pPr>
        <w:pStyle w:val="Naslov6"/>
        <w:keepNext w:val="0"/>
        <w:widowControl w:val="0"/>
        <w:tabs>
          <w:tab w:val="left" w:pos="6237"/>
        </w:tabs>
        <w:jc w:val="right"/>
        <w:rPr>
          <w:rFonts w:ascii="Tahoma" w:hAnsi="Tahoma" w:cs="Tahoma"/>
          <w:sz w:val="22"/>
          <w:szCs w:val="22"/>
        </w:rPr>
      </w:pPr>
    </w:p>
    <w:p w14:paraId="52C711E4" w14:textId="77777777" w:rsidR="00F217B1" w:rsidRPr="00B83E7C" w:rsidRDefault="00F217B1" w:rsidP="00D02581">
      <w:pPr>
        <w:widowControl w:val="0"/>
      </w:pPr>
    </w:p>
    <w:p w14:paraId="3A06418D" w14:textId="457C0CF8" w:rsidR="00F217B1" w:rsidRPr="00B83E7C" w:rsidRDefault="00F217B1" w:rsidP="00D02581">
      <w:pPr>
        <w:widowControl w:val="0"/>
        <w:rPr>
          <w:rFonts w:ascii="Tahoma" w:hAnsi="Tahoma" w:cs="Tahoma"/>
          <w:sz w:val="22"/>
          <w:szCs w:val="22"/>
        </w:rPr>
      </w:pPr>
      <w:r w:rsidRPr="00B83E7C">
        <w:rPr>
          <w:rFonts w:ascii="Tahoma" w:hAnsi="Tahoma"/>
          <w:b/>
          <w:sz w:val="22"/>
          <w:szCs w:val="22"/>
        </w:rPr>
        <w:t>TENDER</w:t>
      </w:r>
      <w:r w:rsidRPr="00B83E7C">
        <w:rPr>
          <w:rFonts w:ascii="Tahoma" w:hAnsi="Tahoma"/>
          <w:sz w:val="22"/>
          <w:szCs w:val="22"/>
        </w:rPr>
        <w:t xml:space="preserve"> No.: _________</w:t>
      </w:r>
      <w:r w:rsidRPr="00B83E7C">
        <w:rPr>
          <w:rFonts w:ascii="Tahoma" w:hAnsi="Tahoma"/>
          <w:sz w:val="22"/>
          <w:szCs w:val="22"/>
        </w:rPr>
        <w:tab/>
      </w:r>
      <w:r w:rsidRPr="00B83E7C">
        <w:rPr>
          <w:rFonts w:ascii="Tahoma" w:hAnsi="Tahoma"/>
          <w:sz w:val="22"/>
          <w:szCs w:val="22"/>
        </w:rPr>
        <w:tab/>
      </w:r>
      <w:r w:rsidRPr="00B83E7C">
        <w:rPr>
          <w:rFonts w:ascii="Tahoma" w:hAnsi="Tahoma"/>
          <w:sz w:val="22"/>
          <w:szCs w:val="22"/>
        </w:rPr>
        <w:tab/>
      </w:r>
      <w:r w:rsidRPr="00B83E7C">
        <w:rPr>
          <w:rFonts w:ascii="Tahoma" w:hAnsi="Tahoma"/>
          <w:sz w:val="22"/>
          <w:szCs w:val="22"/>
        </w:rPr>
        <w:tab/>
        <w:t xml:space="preserve">        </w:t>
      </w:r>
      <w:r w:rsidRPr="00B83E7C">
        <w:rPr>
          <w:rFonts w:ascii="Tahoma" w:hAnsi="Tahoma"/>
          <w:sz w:val="22"/>
          <w:szCs w:val="22"/>
        </w:rPr>
        <w:tab/>
      </w:r>
      <w:r w:rsidRPr="00B83E7C">
        <w:rPr>
          <w:rFonts w:ascii="Tahoma" w:hAnsi="Tahoma"/>
          <w:sz w:val="22"/>
          <w:szCs w:val="22"/>
        </w:rPr>
        <w:tab/>
      </w:r>
      <w:r w:rsidRPr="00B83E7C">
        <w:rPr>
          <w:rFonts w:ascii="Tahoma" w:hAnsi="Tahoma"/>
          <w:sz w:val="22"/>
          <w:szCs w:val="22"/>
        </w:rPr>
        <w:tab/>
      </w:r>
    </w:p>
    <w:p w14:paraId="1D0DA361" w14:textId="77777777" w:rsidR="00F217B1" w:rsidRPr="00B83E7C" w:rsidRDefault="00F217B1" w:rsidP="00D02581">
      <w:pPr>
        <w:pStyle w:val="Naslov"/>
        <w:widowControl w:val="0"/>
        <w:jc w:val="left"/>
        <w:rPr>
          <w:rFonts w:ascii="Tahoma" w:hAnsi="Tahoma" w:cs="Tahoma"/>
          <w:sz w:val="22"/>
          <w:szCs w:val="22"/>
          <w:u w:val="single"/>
        </w:rPr>
      </w:pPr>
    </w:p>
    <w:p w14:paraId="2F417BF5" w14:textId="77777777" w:rsidR="00F217B1" w:rsidRPr="00B83E7C" w:rsidRDefault="00F217B1" w:rsidP="00D02581">
      <w:pPr>
        <w:pStyle w:val="Naslov"/>
        <w:widowControl w:val="0"/>
        <w:jc w:val="left"/>
        <w:rPr>
          <w:rFonts w:ascii="Tahoma" w:hAnsi="Tahoma" w:cs="Tahoma"/>
          <w:sz w:val="22"/>
          <w:szCs w:val="22"/>
          <w:u w:val="single"/>
        </w:rPr>
      </w:pPr>
    </w:p>
    <w:p w14:paraId="7E3D36EC" w14:textId="4B78A4F6" w:rsidR="00F217B1" w:rsidRPr="00B83E7C" w:rsidRDefault="009C2BE1" w:rsidP="00D02581">
      <w:pPr>
        <w:widowControl w:val="0"/>
        <w:jc w:val="both"/>
        <w:rPr>
          <w:rFonts w:ascii="Tahoma" w:hAnsi="Tahoma" w:cs="Tahoma"/>
          <w:b/>
          <w:caps/>
          <w:sz w:val="22"/>
          <w:szCs w:val="22"/>
        </w:rPr>
      </w:pPr>
      <w:r w:rsidRPr="00B83E7C">
        <w:rPr>
          <w:rFonts w:ascii="Tahoma" w:hAnsi="Tahoma"/>
          <w:b/>
          <w:sz w:val="22"/>
          <w:szCs w:val="22"/>
        </w:rPr>
        <w:t xml:space="preserve">JPE-SAL-415/24 – </w:t>
      </w:r>
      <w:r w:rsidRPr="00B83E7C">
        <w:rPr>
          <w:rFonts w:ascii="Tahoma" w:hAnsi="Tahoma"/>
          <w:b/>
          <w:caps/>
          <w:sz w:val="22"/>
          <w:szCs w:val="22"/>
        </w:rPr>
        <w:t xml:space="preserve">SUPPLY OF COAL </w:t>
      </w:r>
    </w:p>
    <w:p w14:paraId="0D710289" w14:textId="77777777" w:rsidR="00F217B1" w:rsidRPr="00B83E7C" w:rsidRDefault="00F217B1" w:rsidP="00D02581">
      <w:pPr>
        <w:widowControl w:val="0"/>
        <w:numPr>
          <w:ilvl w:val="12"/>
          <w:numId w:val="0"/>
        </w:numPr>
        <w:rPr>
          <w:rFonts w:ascii="Tahoma" w:hAnsi="Tahoma" w:cs="Tahoma"/>
          <w:sz w:val="22"/>
          <w:szCs w:val="22"/>
        </w:rPr>
      </w:pPr>
    </w:p>
    <w:p w14:paraId="437AEC8E" w14:textId="77777777" w:rsidR="00F217B1" w:rsidRPr="00B83E7C" w:rsidRDefault="00F217B1" w:rsidP="00D02581">
      <w:pPr>
        <w:widowControl w:val="0"/>
        <w:numPr>
          <w:ilvl w:val="12"/>
          <w:numId w:val="0"/>
        </w:numPr>
        <w:rPr>
          <w:rFonts w:ascii="Tahoma" w:hAnsi="Tahoma" w:cs="Tahoma"/>
          <w:sz w:val="22"/>
          <w:szCs w:val="22"/>
        </w:rPr>
      </w:pPr>
    </w:p>
    <w:p w14:paraId="5DD1D28F" w14:textId="77777777" w:rsidR="00F217B1" w:rsidRPr="00B83E7C" w:rsidRDefault="00F217B1" w:rsidP="00D02581">
      <w:pPr>
        <w:widowControl w:val="0"/>
        <w:numPr>
          <w:ilvl w:val="0"/>
          <w:numId w:val="16"/>
        </w:numPr>
        <w:tabs>
          <w:tab w:val="left" w:pos="567"/>
        </w:tabs>
        <w:ind w:left="567" w:hanging="567"/>
        <w:jc w:val="both"/>
        <w:rPr>
          <w:rFonts w:ascii="Tahoma" w:hAnsi="Tahoma" w:cs="Tahoma"/>
          <w:b/>
          <w:sz w:val="22"/>
          <w:szCs w:val="22"/>
        </w:rPr>
      </w:pPr>
      <w:r w:rsidRPr="00B83E7C">
        <w:rPr>
          <w:rFonts w:ascii="Tahoma" w:hAnsi="Tahoma"/>
          <w:b/>
          <w:caps/>
          <w:sz w:val="22"/>
          <w:szCs w:val="22"/>
        </w:rPr>
        <w:t xml:space="preserve">PRO-FORMA INVOICE/TENDER PRICE/TENDER VALUE </w:t>
      </w:r>
    </w:p>
    <w:p w14:paraId="5587A305" w14:textId="77777777" w:rsidR="00F217B1" w:rsidRPr="00B83E7C" w:rsidRDefault="00F217B1" w:rsidP="00D02581">
      <w:pPr>
        <w:widowControl w:val="0"/>
        <w:jc w:val="both"/>
        <w:rPr>
          <w:rFonts w:ascii="Tahoma" w:hAnsi="Tahoma" w:cs="Tahoma"/>
          <w:sz w:val="22"/>
          <w:szCs w:val="22"/>
        </w:rPr>
      </w:pPr>
    </w:p>
    <w:p w14:paraId="4F85E64F" w14:textId="6B06BC31" w:rsidR="00007B2E" w:rsidRPr="00B83E7C" w:rsidRDefault="00007B2E" w:rsidP="00D02581">
      <w:pPr>
        <w:widowControl w:val="0"/>
        <w:jc w:val="both"/>
        <w:rPr>
          <w:rFonts w:ascii="Tahoma" w:hAnsi="Tahoma" w:cs="Tahoma"/>
          <w:b/>
          <w:sz w:val="22"/>
          <w:szCs w:val="22"/>
        </w:rPr>
      </w:pPr>
      <w:r w:rsidRPr="00B83E7C">
        <w:rPr>
          <w:rFonts w:ascii="Tahoma" w:hAnsi="Tahoma"/>
          <w:sz w:val="22"/>
          <w:szCs w:val="22"/>
        </w:rPr>
        <w:t>The tender price must be provided in U.S. dollars (</w:t>
      </w:r>
      <w:r w:rsidR="00286963" w:rsidRPr="00B83E7C">
        <w:rPr>
          <w:rFonts w:ascii="Tahoma" w:hAnsi="Tahoma"/>
          <w:sz w:val="22"/>
          <w:szCs w:val="22"/>
        </w:rPr>
        <w:t xml:space="preserve">USD or </w:t>
      </w:r>
      <w:r w:rsidRPr="00B83E7C">
        <w:rPr>
          <w:rFonts w:ascii="Tahoma" w:hAnsi="Tahoma"/>
          <w:sz w:val="22"/>
          <w:szCs w:val="22"/>
        </w:rPr>
        <w:t>$), per tonne of c</w:t>
      </w:r>
      <w:r w:rsidR="00286963" w:rsidRPr="00B83E7C">
        <w:rPr>
          <w:rFonts w:ascii="Tahoma" w:hAnsi="Tahoma"/>
          <w:sz w:val="22"/>
          <w:szCs w:val="22"/>
        </w:rPr>
        <w:t>oal ($/</w:t>
      </w:r>
      <w:proofErr w:type="spellStart"/>
      <w:r w:rsidR="00286963" w:rsidRPr="00B83E7C">
        <w:rPr>
          <w:rFonts w:ascii="Tahoma" w:hAnsi="Tahoma"/>
          <w:sz w:val="22"/>
          <w:szCs w:val="22"/>
        </w:rPr>
        <w:t>mt</w:t>
      </w:r>
      <w:proofErr w:type="spellEnd"/>
      <w:r w:rsidR="00286963" w:rsidRPr="00B83E7C">
        <w:rPr>
          <w:rFonts w:ascii="Tahoma" w:hAnsi="Tahoma"/>
          <w:sz w:val="22"/>
          <w:szCs w:val="22"/>
        </w:rPr>
        <w:t>), indicating the low</w:t>
      </w:r>
      <w:r w:rsidRPr="00B83E7C">
        <w:rPr>
          <w:rFonts w:ascii="Tahoma" w:hAnsi="Tahoma"/>
          <w:sz w:val="22"/>
          <w:szCs w:val="22"/>
        </w:rPr>
        <w:t xml:space="preserve"> calorific value (NAR) of coal (</w:t>
      </w:r>
      <w:proofErr w:type="spellStart"/>
      <w:r w:rsidRPr="00B83E7C">
        <w:rPr>
          <w:rFonts w:ascii="Tahoma" w:hAnsi="Tahoma"/>
          <w:sz w:val="22"/>
          <w:szCs w:val="22"/>
        </w:rPr>
        <w:t>ar</w:t>
      </w:r>
      <w:proofErr w:type="spellEnd"/>
      <w:r w:rsidRPr="00B83E7C">
        <w:rPr>
          <w:rFonts w:ascii="Tahoma" w:hAnsi="Tahoma"/>
          <w:sz w:val="22"/>
          <w:szCs w:val="22"/>
        </w:rPr>
        <w:t>) (GJ/</w:t>
      </w:r>
      <w:proofErr w:type="spellStart"/>
      <w:r w:rsidRPr="00B83E7C">
        <w:rPr>
          <w:rFonts w:ascii="Tahoma" w:hAnsi="Tahoma"/>
          <w:sz w:val="22"/>
          <w:szCs w:val="22"/>
        </w:rPr>
        <w:t>mt</w:t>
      </w:r>
      <w:proofErr w:type="spellEnd"/>
      <w:r w:rsidRPr="00B83E7C">
        <w:rPr>
          <w:rFonts w:ascii="Tahoma" w:hAnsi="Tahoma"/>
          <w:sz w:val="22"/>
          <w:szCs w:val="22"/>
        </w:rPr>
        <w:t xml:space="preserve">) to which the price applies. The required tender delivery is DAP (delivered ex ship at the port of destination Koper, Slovenia) – Incoterms 2020. </w:t>
      </w:r>
      <w:r w:rsidRPr="00B83E7C">
        <w:rPr>
          <w:rFonts w:ascii="Tahoma" w:hAnsi="Tahoma"/>
          <w:b/>
          <w:sz w:val="22"/>
          <w:szCs w:val="22"/>
        </w:rPr>
        <w:t xml:space="preserve">The tender price must be </w:t>
      </w:r>
      <w:r w:rsidR="00286963" w:rsidRPr="00B83E7C">
        <w:rPr>
          <w:rFonts w:ascii="Tahoma" w:hAnsi="Tahoma"/>
          <w:b/>
          <w:sz w:val="22"/>
          <w:szCs w:val="22"/>
        </w:rPr>
        <w:t xml:space="preserve">expressed </w:t>
      </w:r>
      <w:r w:rsidRPr="00B83E7C">
        <w:rPr>
          <w:rFonts w:ascii="Tahoma" w:hAnsi="Tahoma"/>
          <w:b/>
          <w:sz w:val="22"/>
          <w:szCs w:val="22"/>
        </w:rPr>
        <w:t>to two (2) decimal places.</w:t>
      </w:r>
    </w:p>
    <w:p w14:paraId="5EE14954" w14:textId="77777777" w:rsidR="00F217B1" w:rsidRPr="00B83E7C" w:rsidRDefault="00F217B1" w:rsidP="00D02581">
      <w:pPr>
        <w:widowControl w:val="0"/>
        <w:jc w:val="both"/>
        <w:rPr>
          <w:rFonts w:ascii="Tahoma" w:hAnsi="Tahoma" w:cs="Tahoma"/>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007B2E" w:rsidRPr="00B83E7C" w14:paraId="771B087F" w14:textId="77777777" w:rsidTr="00E9671B">
        <w:tc>
          <w:tcPr>
            <w:tcW w:w="9322" w:type="dxa"/>
            <w:tcBorders>
              <w:top w:val="single" w:sz="6" w:space="0" w:color="auto"/>
              <w:left w:val="single" w:sz="6" w:space="0" w:color="auto"/>
              <w:bottom w:val="single" w:sz="6" w:space="0" w:color="auto"/>
              <w:right w:val="single" w:sz="6" w:space="0" w:color="auto"/>
            </w:tcBorders>
          </w:tcPr>
          <w:p w14:paraId="03C6F330" w14:textId="77777777" w:rsidR="00007B2E" w:rsidRPr="00B83E7C" w:rsidRDefault="000A01E9" w:rsidP="00D02581">
            <w:pPr>
              <w:widowControl w:val="0"/>
              <w:numPr>
                <w:ilvl w:val="12"/>
                <w:numId w:val="0"/>
              </w:numPr>
              <w:spacing w:before="120"/>
              <w:jc w:val="center"/>
              <w:rPr>
                <w:rFonts w:ascii="Tahoma" w:hAnsi="Tahoma" w:cs="Tahoma"/>
                <w:b/>
                <w:sz w:val="22"/>
                <w:szCs w:val="22"/>
                <w:vertAlign w:val="subscript"/>
              </w:rPr>
            </w:pPr>
            <w:r w:rsidRPr="00B83E7C">
              <w:rPr>
                <w:rFonts w:ascii="Tahoma" w:hAnsi="Tahoma"/>
                <w:b/>
                <w:sz w:val="22"/>
                <w:szCs w:val="22"/>
              </w:rPr>
              <w:t xml:space="preserve">Tender price – </w:t>
            </w:r>
            <w:proofErr w:type="spellStart"/>
            <w:r w:rsidRPr="00B83E7C">
              <w:rPr>
                <w:rFonts w:ascii="Tahoma" w:hAnsi="Tahoma"/>
                <w:b/>
                <w:sz w:val="22"/>
                <w:szCs w:val="22"/>
              </w:rPr>
              <w:t>Pc</w:t>
            </w:r>
            <w:r w:rsidRPr="00B83E7C">
              <w:rPr>
                <w:rFonts w:ascii="Tahoma" w:hAnsi="Tahoma"/>
                <w:b/>
                <w:sz w:val="22"/>
                <w:szCs w:val="22"/>
                <w:vertAlign w:val="subscript"/>
              </w:rPr>
              <w:t>DAP</w:t>
            </w:r>
            <w:proofErr w:type="spellEnd"/>
            <w:r w:rsidRPr="00B83E7C">
              <w:rPr>
                <w:rFonts w:ascii="Tahoma" w:hAnsi="Tahoma"/>
                <w:b/>
                <w:sz w:val="22"/>
                <w:szCs w:val="22"/>
                <w:vertAlign w:val="subscript"/>
              </w:rPr>
              <w:t>/</w:t>
            </w:r>
            <w:proofErr w:type="spellStart"/>
            <w:r w:rsidRPr="00B83E7C">
              <w:rPr>
                <w:rFonts w:ascii="Tahoma" w:hAnsi="Tahoma"/>
                <w:b/>
                <w:sz w:val="22"/>
                <w:szCs w:val="22"/>
                <w:vertAlign w:val="subscript"/>
              </w:rPr>
              <w:t>mt</w:t>
            </w:r>
            <w:proofErr w:type="spellEnd"/>
          </w:p>
          <w:p w14:paraId="026C197C" w14:textId="77777777" w:rsidR="00007B2E" w:rsidRPr="00B83E7C" w:rsidRDefault="00007B2E" w:rsidP="00D02581">
            <w:pPr>
              <w:widowControl w:val="0"/>
              <w:numPr>
                <w:ilvl w:val="12"/>
                <w:numId w:val="0"/>
              </w:numPr>
              <w:jc w:val="center"/>
              <w:rPr>
                <w:rFonts w:ascii="Tahoma" w:hAnsi="Tahoma" w:cs="Tahoma"/>
                <w:b/>
                <w:sz w:val="22"/>
                <w:szCs w:val="22"/>
              </w:rPr>
            </w:pPr>
          </w:p>
          <w:p w14:paraId="081A617F" w14:textId="359A2F33" w:rsidR="00007B2E" w:rsidRPr="00B83E7C" w:rsidRDefault="00007B2E" w:rsidP="00286963">
            <w:pPr>
              <w:widowControl w:val="0"/>
              <w:numPr>
                <w:ilvl w:val="12"/>
                <w:numId w:val="0"/>
              </w:numPr>
              <w:spacing w:after="120"/>
              <w:jc w:val="center"/>
              <w:rPr>
                <w:rFonts w:ascii="Tahoma" w:hAnsi="Tahoma" w:cs="Tahoma"/>
                <w:b/>
                <w:sz w:val="22"/>
                <w:szCs w:val="22"/>
              </w:rPr>
            </w:pPr>
            <w:r w:rsidRPr="00B83E7C">
              <w:rPr>
                <w:rFonts w:ascii="Tahoma" w:hAnsi="Tahoma"/>
                <w:b/>
                <w:sz w:val="22"/>
                <w:szCs w:val="22"/>
              </w:rPr>
              <w:t>Tender price for</w:t>
            </w:r>
            <w:r w:rsidR="00286963" w:rsidRPr="00B83E7C">
              <w:rPr>
                <w:rFonts w:ascii="Tahoma" w:hAnsi="Tahoma"/>
                <w:b/>
                <w:sz w:val="22"/>
                <w:szCs w:val="22"/>
              </w:rPr>
              <w:t xml:space="preserve"> a tonne of coal USD/</w:t>
            </w:r>
            <w:proofErr w:type="spellStart"/>
            <w:r w:rsidR="00286963" w:rsidRPr="00B83E7C">
              <w:rPr>
                <w:rFonts w:ascii="Tahoma" w:hAnsi="Tahoma"/>
                <w:b/>
                <w:sz w:val="22"/>
                <w:szCs w:val="22"/>
              </w:rPr>
              <w:t>mt</w:t>
            </w:r>
            <w:proofErr w:type="spellEnd"/>
            <w:r w:rsidR="00286963" w:rsidRPr="00B83E7C">
              <w:rPr>
                <w:rFonts w:ascii="Tahoma" w:hAnsi="Tahoma"/>
                <w:b/>
                <w:sz w:val="22"/>
                <w:szCs w:val="22"/>
              </w:rPr>
              <w:t xml:space="preserve"> at low</w:t>
            </w:r>
            <w:r w:rsidRPr="00B83E7C">
              <w:rPr>
                <w:rFonts w:ascii="Tahoma" w:hAnsi="Tahoma"/>
                <w:b/>
                <w:sz w:val="22"/>
                <w:szCs w:val="22"/>
              </w:rPr>
              <w:t xml:space="preserve"> calorific value – NAR</w:t>
            </w:r>
            <w:r w:rsidRPr="00B83E7C">
              <w:rPr>
                <w:rFonts w:ascii="Tahoma" w:hAnsi="Tahoma"/>
                <w:sz w:val="22"/>
                <w:szCs w:val="22"/>
              </w:rPr>
              <w:t xml:space="preserve"> </w:t>
            </w:r>
            <w:r w:rsidRPr="00B83E7C">
              <w:rPr>
                <w:rFonts w:ascii="Tahoma" w:hAnsi="Tahoma"/>
                <w:b/>
                <w:sz w:val="22"/>
                <w:szCs w:val="22"/>
              </w:rPr>
              <w:t>(</w:t>
            </w:r>
            <w:proofErr w:type="spellStart"/>
            <w:r w:rsidRPr="00B83E7C">
              <w:rPr>
                <w:rFonts w:ascii="Tahoma" w:hAnsi="Tahoma"/>
                <w:b/>
                <w:sz w:val="22"/>
                <w:szCs w:val="22"/>
              </w:rPr>
              <w:t>ar</w:t>
            </w:r>
            <w:proofErr w:type="spellEnd"/>
            <w:r w:rsidRPr="00B83E7C">
              <w:rPr>
                <w:rFonts w:ascii="Tahoma" w:hAnsi="Tahoma"/>
                <w:b/>
                <w:sz w:val="22"/>
                <w:szCs w:val="22"/>
              </w:rPr>
              <w:t>) ............. GJ/</w:t>
            </w:r>
            <w:proofErr w:type="spellStart"/>
            <w:r w:rsidRPr="00B83E7C">
              <w:rPr>
                <w:rFonts w:ascii="Tahoma" w:hAnsi="Tahoma"/>
                <w:b/>
                <w:sz w:val="22"/>
                <w:szCs w:val="22"/>
              </w:rPr>
              <w:t>mt</w:t>
            </w:r>
            <w:proofErr w:type="spellEnd"/>
            <w:r w:rsidRPr="00B83E7C">
              <w:rPr>
                <w:rFonts w:ascii="Tahoma" w:hAnsi="Tahoma"/>
                <w:b/>
                <w:sz w:val="22"/>
                <w:szCs w:val="22"/>
              </w:rPr>
              <w:t xml:space="preserve"> – delivery DAP – delivered </w:t>
            </w:r>
            <w:r w:rsidR="00286963" w:rsidRPr="00B83E7C">
              <w:rPr>
                <w:rFonts w:ascii="Tahoma" w:hAnsi="Tahoma"/>
                <w:b/>
                <w:sz w:val="22"/>
                <w:szCs w:val="22"/>
              </w:rPr>
              <w:t xml:space="preserve">ex </w:t>
            </w:r>
            <w:r w:rsidRPr="00B83E7C">
              <w:rPr>
                <w:rFonts w:ascii="Tahoma" w:hAnsi="Tahoma"/>
                <w:b/>
                <w:sz w:val="22"/>
                <w:szCs w:val="22"/>
              </w:rPr>
              <w:t xml:space="preserve">ship at the port of destination Koper </w:t>
            </w:r>
          </w:p>
        </w:tc>
      </w:tr>
      <w:tr w:rsidR="00007B2E" w:rsidRPr="00B83E7C" w14:paraId="27727653" w14:textId="77777777" w:rsidTr="00E9671B">
        <w:tc>
          <w:tcPr>
            <w:tcW w:w="9322" w:type="dxa"/>
            <w:tcBorders>
              <w:top w:val="single" w:sz="6" w:space="0" w:color="auto"/>
              <w:left w:val="single" w:sz="6" w:space="0" w:color="auto"/>
              <w:bottom w:val="single" w:sz="6" w:space="0" w:color="auto"/>
              <w:right w:val="single" w:sz="6" w:space="0" w:color="auto"/>
            </w:tcBorders>
          </w:tcPr>
          <w:p w14:paraId="6321EC48" w14:textId="77777777" w:rsidR="00007B2E" w:rsidRPr="00B83E7C" w:rsidRDefault="00007B2E" w:rsidP="00D02581">
            <w:pPr>
              <w:widowControl w:val="0"/>
              <w:spacing w:before="120" w:after="120"/>
              <w:jc w:val="center"/>
              <w:rPr>
                <w:rFonts w:ascii="Tahoma" w:hAnsi="Tahoma" w:cs="Tahoma"/>
                <w:sz w:val="22"/>
                <w:szCs w:val="22"/>
              </w:rPr>
            </w:pPr>
          </w:p>
        </w:tc>
      </w:tr>
    </w:tbl>
    <w:p w14:paraId="6D3224C4" w14:textId="08CE36D5" w:rsidR="00F217B1" w:rsidRPr="00B83E7C" w:rsidRDefault="00F217B1" w:rsidP="00D02581">
      <w:pPr>
        <w:widowControl w:val="0"/>
        <w:jc w:val="both"/>
        <w:rPr>
          <w:rFonts w:ascii="Tahoma" w:hAnsi="Tahoma" w:cs="Tahoma"/>
          <w:b/>
          <w:sz w:val="22"/>
          <w:szCs w:val="22"/>
        </w:rPr>
      </w:pPr>
    </w:p>
    <w:p w14:paraId="6A1A30CA" w14:textId="09CEA40E" w:rsidR="007058D9" w:rsidRPr="00B83E7C" w:rsidRDefault="007058D9" w:rsidP="00D02581">
      <w:pPr>
        <w:widowControl w:val="0"/>
        <w:jc w:val="both"/>
        <w:rPr>
          <w:rFonts w:ascii="Tahoma" w:hAnsi="Tahoma" w:cs="Tahoma"/>
          <w:b/>
          <w:sz w:val="22"/>
          <w:szCs w:val="22"/>
        </w:rPr>
      </w:pPr>
    </w:p>
    <w:tbl>
      <w:tblPr>
        <w:tblStyle w:val="Tabelamrea"/>
        <w:tblW w:w="0" w:type="auto"/>
        <w:tblLook w:val="04A0" w:firstRow="1" w:lastRow="0" w:firstColumn="1" w:lastColumn="0" w:noHBand="0" w:noVBand="1"/>
      </w:tblPr>
      <w:tblGrid>
        <w:gridCol w:w="6230"/>
        <w:gridCol w:w="3115"/>
      </w:tblGrid>
      <w:tr w:rsidR="007058D9" w:rsidRPr="00B83E7C" w14:paraId="37E375E8" w14:textId="77777777" w:rsidTr="007F1769">
        <w:tc>
          <w:tcPr>
            <w:tcW w:w="9345" w:type="dxa"/>
            <w:gridSpan w:val="2"/>
          </w:tcPr>
          <w:p w14:paraId="00D9A033" w14:textId="77777777" w:rsidR="007058D9" w:rsidRPr="00B83E7C" w:rsidRDefault="007058D9" w:rsidP="007F1769">
            <w:pPr>
              <w:widowControl w:val="0"/>
              <w:numPr>
                <w:ilvl w:val="12"/>
                <w:numId w:val="0"/>
              </w:numPr>
              <w:jc w:val="center"/>
              <w:rPr>
                <w:rFonts w:ascii="Tahoma" w:hAnsi="Tahoma" w:cs="Tahoma"/>
                <w:b/>
                <w:sz w:val="22"/>
                <w:szCs w:val="22"/>
              </w:rPr>
            </w:pPr>
            <w:proofErr w:type="spellStart"/>
            <w:r w:rsidRPr="00B83E7C">
              <w:rPr>
                <w:rFonts w:ascii="Tahoma" w:hAnsi="Tahoma"/>
                <w:b/>
              </w:rPr>
              <w:t>Pc</w:t>
            </w:r>
            <w:r w:rsidRPr="00B83E7C">
              <w:rPr>
                <w:rFonts w:ascii="Tahoma" w:hAnsi="Tahoma"/>
                <w:b/>
                <w:vertAlign w:val="subscript"/>
              </w:rPr>
              <w:t>DAP</w:t>
            </w:r>
            <w:proofErr w:type="spellEnd"/>
            <w:r w:rsidRPr="00B83E7C">
              <w:rPr>
                <w:rFonts w:ascii="Tahoma" w:hAnsi="Tahoma"/>
                <w:b/>
                <w:vertAlign w:val="subscript"/>
              </w:rPr>
              <w:t>/</w:t>
            </w:r>
            <w:proofErr w:type="spellStart"/>
            <w:r w:rsidRPr="00B83E7C">
              <w:rPr>
                <w:rFonts w:ascii="Tahoma" w:hAnsi="Tahoma"/>
                <w:b/>
                <w:vertAlign w:val="subscript"/>
              </w:rPr>
              <w:t>mt</w:t>
            </w:r>
            <w:proofErr w:type="spellEnd"/>
          </w:p>
        </w:tc>
      </w:tr>
      <w:tr w:rsidR="007058D9" w:rsidRPr="00B83E7C" w14:paraId="3D916228" w14:textId="77777777" w:rsidTr="007F1769">
        <w:tc>
          <w:tcPr>
            <w:tcW w:w="6230" w:type="dxa"/>
          </w:tcPr>
          <w:p w14:paraId="2C2F13A9" w14:textId="77777777" w:rsidR="007058D9" w:rsidRPr="00B83E7C" w:rsidRDefault="007058D9" w:rsidP="007F1769">
            <w:pPr>
              <w:widowControl w:val="0"/>
              <w:jc w:val="both"/>
              <w:rPr>
                <w:rFonts w:ascii="Tahoma" w:hAnsi="Tahoma" w:cs="Tahoma"/>
                <w:sz w:val="22"/>
                <w:szCs w:val="22"/>
              </w:rPr>
            </w:pPr>
            <w:r w:rsidRPr="00B83E7C">
              <w:rPr>
                <w:rFonts w:ascii="Tahoma" w:hAnsi="Tahoma"/>
                <w:sz w:val="22"/>
                <w:szCs w:val="22"/>
              </w:rPr>
              <w:t>Tender price per tonne of coal USD/</w:t>
            </w:r>
            <w:proofErr w:type="spellStart"/>
            <w:r w:rsidRPr="00B83E7C">
              <w:rPr>
                <w:rFonts w:ascii="Tahoma" w:hAnsi="Tahoma"/>
                <w:sz w:val="22"/>
                <w:szCs w:val="22"/>
              </w:rPr>
              <w:t>mt</w:t>
            </w:r>
            <w:proofErr w:type="spellEnd"/>
          </w:p>
        </w:tc>
        <w:tc>
          <w:tcPr>
            <w:tcW w:w="3115" w:type="dxa"/>
          </w:tcPr>
          <w:p w14:paraId="2511F930" w14:textId="77777777" w:rsidR="007058D9" w:rsidRPr="00B83E7C" w:rsidRDefault="007058D9" w:rsidP="007F1769">
            <w:pPr>
              <w:widowControl w:val="0"/>
              <w:jc w:val="both"/>
              <w:rPr>
                <w:rFonts w:ascii="Tahoma" w:hAnsi="Tahoma" w:cs="Tahoma"/>
                <w:b/>
                <w:sz w:val="22"/>
                <w:szCs w:val="22"/>
              </w:rPr>
            </w:pPr>
          </w:p>
        </w:tc>
      </w:tr>
      <w:tr w:rsidR="007058D9" w:rsidRPr="00B83E7C" w14:paraId="16EB437A" w14:textId="77777777" w:rsidTr="007F1769">
        <w:tc>
          <w:tcPr>
            <w:tcW w:w="6230" w:type="dxa"/>
          </w:tcPr>
          <w:p w14:paraId="0D6F6975" w14:textId="77777777" w:rsidR="007058D9" w:rsidRPr="00B83E7C" w:rsidRDefault="007058D9" w:rsidP="007F1769">
            <w:pPr>
              <w:widowControl w:val="0"/>
              <w:jc w:val="both"/>
              <w:rPr>
                <w:rFonts w:ascii="Tahoma" w:hAnsi="Tahoma" w:cs="Tahoma"/>
                <w:sz w:val="22"/>
                <w:szCs w:val="22"/>
              </w:rPr>
            </w:pPr>
            <w:r w:rsidRPr="00B83E7C">
              <w:rPr>
                <w:rFonts w:ascii="Tahoma" w:hAnsi="Tahoma"/>
                <w:sz w:val="22"/>
                <w:szCs w:val="22"/>
              </w:rPr>
              <w:t>Tender shipping price per tonne of coal USD/</w:t>
            </w:r>
            <w:proofErr w:type="spellStart"/>
            <w:r w:rsidRPr="00B83E7C">
              <w:rPr>
                <w:rFonts w:ascii="Tahoma" w:hAnsi="Tahoma"/>
                <w:sz w:val="22"/>
                <w:szCs w:val="22"/>
              </w:rPr>
              <w:t>mt</w:t>
            </w:r>
            <w:proofErr w:type="spellEnd"/>
          </w:p>
        </w:tc>
        <w:tc>
          <w:tcPr>
            <w:tcW w:w="3115" w:type="dxa"/>
          </w:tcPr>
          <w:p w14:paraId="062D6794" w14:textId="77777777" w:rsidR="007058D9" w:rsidRPr="00B83E7C" w:rsidRDefault="007058D9" w:rsidP="007F1769">
            <w:pPr>
              <w:widowControl w:val="0"/>
              <w:jc w:val="both"/>
              <w:rPr>
                <w:rFonts w:ascii="Tahoma" w:hAnsi="Tahoma" w:cs="Tahoma"/>
                <w:b/>
                <w:sz w:val="22"/>
                <w:szCs w:val="22"/>
              </w:rPr>
            </w:pPr>
          </w:p>
        </w:tc>
      </w:tr>
    </w:tbl>
    <w:p w14:paraId="57786B6D" w14:textId="54AADE6D" w:rsidR="007058D9" w:rsidRPr="00B83E7C" w:rsidRDefault="007058D9" w:rsidP="00D02581">
      <w:pPr>
        <w:widowControl w:val="0"/>
        <w:jc w:val="both"/>
        <w:rPr>
          <w:rFonts w:ascii="Tahoma" w:hAnsi="Tahoma" w:cs="Tahoma"/>
          <w:b/>
          <w:sz w:val="22"/>
          <w:szCs w:val="22"/>
        </w:rPr>
      </w:pPr>
    </w:p>
    <w:p w14:paraId="3A23CB9F" w14:textId="77777777" w:rsidR="007058D9" w:rsidRPr="00B83E7C" w:rsidRDefault="007058D9" w:rsidP="00D02581">
      <w:pPr>
        <w:widowControl w:val="0"/>
        <w:jc w:val="both"/>
        <w:rPr>
          <w:rFonts w:ascii="Tahoma" w:hAnsi="Tahoma" w:cs="Tahoma"/>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7058D9" w:rsidRPr="00B83E7C" w14:paraId="30DD4160" w14:textId="77777777" w:rsidTr="007058D9">
        <w:tc>
          <w:tcPr>
            <w:tcW w:w="9322" w:type="dxa"/>
            <w:tcBorders>
              <w:top w:val="single" w:sz="6" w:space="0" w:color="auto"/>
              <w:left w:val="single" w:sz="6" w:space="0" w:color="auto"/>
              <w:bottom w:val="single" w:sz="6" w:space="0" w:color="auto"/>
              <w:right w:val="single" w:sz="6" w:space="0" w:color="auto"/>
            </w:tcBorders>
            <w:vAlign w:val="center"/>
          </w:tcPr>
          <w:p w14:paraId="6E00D44B" w14:textId="5C4B2CFD" w:rsidR="007058D9" w:rsidRPr="00B83E7C" w:rsidRDefault="00651FD1" w:rsidP="007058D9">
            <w:pPr>
              <w:widowControl w:val="0"/>
              <w:numPr>
                <w:ilvl w:val="12"/>
                <w:numId w:val="0"/>
              </w:numPr>
              <w:spacing w:after="120"/>
              <w:jc w:val="center"/>
              <w:rPr>
                <w:rFonts w:ascii="Tahoma" w:hAnsi="Tahoma" w:cs="Tahoma"/>
                <w:b/>
                <w:sz w:val="22"/>
                <w:szCs w:val="22"/>
              </w:rPr>
            </w:pPr>
            <w:r w:rsidRPr="00B83E7C">
              <w:rPr>
                <w:rFonts w:ascii="Tahoma" w:hAnsi="Tahoma"/>
                <w:b/>
                <w:sz w:val="22"/>
                <w:szCs w:val="22"/>
              </w:rPr>
              <w:t>Low</w:t>
            </w:r>
            <w:r w:rsidR="007058D9" w:rsidRPr="00B83E7C">
              <w:rPr>
                <w:rFonts w:ascii="Tahoma" w:hAnsi="Tahoma"/>
                <w:b/>
                <w:sz w:val="22"/>
                <w:szCs w:val="22"/>
              </w:rPr>
              <w:t xml:space="preserve"> calorific value of coal – NAR</w:t>
            </w:r>
            <w:r w:rsidR="007058D9" w:rsidRPr="00B83E7C">
              <w:rPr>
                <w:rFonts w:ascii="Tahoma" w:hAnsi="Tahoma"/>
                <w:sz w:val="22"/>
                <w:szCs w:val="22"/>
              </w:rPr>
              <w:t xml:space="preserve"> </w:t>
            </w:r>
            <w:r w:rsidR="007058D9" w:rsidRPr="00B83E7C">
              <w:rPr>
                <w:rFonts w:ascii="Tahoma" w:hAnsi="Tahoma"/>
                <w:b/>
                <w:sz w:val="22"/>
                <w:szCs w:val="22"/>
              </w:rPr>
              <w:t>(</w:t>
            </w:r>
            <w:proofErr w:type="spellStart"/>
            <w:r w:rsidR="007058D9" w:rsidRPr="00B83E7C">
              <w:rPr>
                <w:rFonts w:ascii="Tahoma" w:hAnsi="Tahoma"/>
                <w:b/>
                <w:sz w:val="22"/>
                <w:szCs w:val="22"/>
              </w:rPr>
              <w:t>ar</w:t>
            </w:r>
            <w:proofErr w:type="spellEnd"/>
            <w:r w:rsidR="007058D9" w:rsidRPr="00B83E7C">
              <w:rPr>
                <w:rFonts w:ascii="Tahoma" w:hAnsi="Tahoma"/>
                <w:b/>
                <w:sz w:val="22"/>
                <w:szCs w:val="22"/>
              </w:rPr>
              <w:t>) kcal/kg</w:t>
            </w:r>
          </w:p>
        </w:tc>
      </w:tr>
      <w:tr w:rsidR="007058D9" w:rsidRPr="00B83E7C" w14:paraId="326B2D05" w14:textId="77777777" w:rsidTr="007F1769">
        <w:tc>
          <w:tcPr>
            <w:tcW w:w="9322" w:type="dxa"/>
            <w:tcBorders>
              <w:top w:val="single" w:sz="6" w:space="0" w:color="auto"/>
              <w:left w:val="single" w:sz="6" w:space="0" w:color="auto"/>
              <w:bottom w:val="single" w:sz="6" w:space="0" w:color="auto"/>
              <w:right w:val="single" w:sz="6" w:space="0" w:color="auto"/>
            </w:tcBorders>
          </w:tcPr>
          <w:p w14:paraId="3321CABB" w14:textId="77777777" w:rsidR="007058D9" w:rsidRPr="00B83E7C" w:rsidRDefault="007058D9" w:rsidP="007F1769">
            <w:pPr>
              <w:widowControl w:val="0"/>
              <w:spacing w:before="120" w:after="120"/>
              <w:jc w:val="center"/>
              <w:rPr>
                <w:rFonts w:ascii="Tahoma" w:hAnsi="Tahoma" w:cs="Tahoma"/>
                <w:sz w:val="22"/>
                <w:szCs w:val="22"/>
              </w:rPr>
            </w:pPr>
          </w:p>
        </w:tc>
      </w:tr>
    </w:tbl>
    <w:p w14:paraId="71581124" w14:textId="77777777" w:rsidR="007058D9" w:rsidRPr="00B83E7C" w:rsidRDefault="007058D9" w:rsidP="00D02581">
      <w:pPr>
        <w:widowControl w:val="0"/>
        <w:jc w:val="both"/>
        <w:rPr>
          <w:rFonts w:ascii="Tahoma" w:hAnsi="Tahoma" w:cs="Tahoma"/>
          <w:b/>
          <w:sz w:val="22"/>
          <w:szCs w:val="22"/>
        </w:rPr>
      </w:pPr>
    </w:p>
    <w:p w14:paraId="668A98EB" w14:textId="77777777" w:rsidR="00F217B1" w:rsidRPr="00B83E7C" w:rsidRDefault="00F217B1" w:rsidP="00D02581">
      <w:pPr>
        <w:widowControl w:val="0"/>
        <w:jc w:val="both"/>
        <w:rPr>
          <w:rFonts w:ascii="Tahoma" w:hAnsi="Tahoma" w:cs="Tahoma"/>
          <w:b/>
          <w:sz w:val="22"/>
          <w:szCs w:val="22"/>
        </w:rPr>
      </w:pPr>
    </w:p>
    <w:tbl>
      <w:tblPr>
        <w:tblW w:w="93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1701"/>
        <w:gridCol w:w="3373"/>
        <w:gridCol w:w="2188"/>
      </w:tblGrid>
      <w:tr w:rsidR="000A01E9" w:rsidRPr="00B83E7C" w14:paraId="5D87525A" w14:textId="77777777" w:rsidTr="00E9671B">
        <w:tc>
          <w:tcPr>
            <w:tcW w:w="9346" w:type="dxa"/>
            <w:gridSpan w:val="4"/>
          </w:tcPr>
          <w:p w14:paraId="6E195964" w14:textId="77777777" w:rsidR="000A01E9" w:rsidRPr="00B83E7C" w:rsidRDefault="000A01E9" w:rsidP="00D02581">
            <w:pPr>
              <w:widowControl w:val="0"/>
              <w:numPr>
                <w:ilvl w:val="12"/>
                <w:numId w:val="0"/>
              </w:numPr>
              <w:jc w:val="center"/>
              <w:rPr>
                <w:rFonts w:ascii="Tahoma" w:hAnsi="Tahoma" w:cs="Tahoma"/>
                <w:b/>
                <w:sz w:val="22"/>
                <w:szCs w:val="22"/>
              </w:rPr>
            </w:pPr>
            <w:r w:rsidRPr="00B83E7C">
              <w:rPr>
                <w:rFonts w:ascii="Tahoma" w:hAnsi="Tahoma"/>
                <w:b/>
                <w:sz w:val="22"/>
                <w:szCs w:val="22"/>
              </w:rPr>
              <w:t>Tender value</w:t>
            </w:r>
          </w:p>
        </w:tc>
      </w:tr>
      <w:tr w:rsidR="000A01E9" w:rsidRPr="00B83E7C" w14:paraId="4D9E4E57" w14:textId="77777777" w:rsidTr="000A01E9">
        <w:tc>
          <w:tcPr>
            <w:tcW w:w="2084" w:type="dxa"/>
            <w:vAlign w:val="center"/>
          </w:tcPr>
          <w:p w14:paraId="2B6F3ECF" w14:textId="77777777" w:rsidR="000A01E9" w:rsidRPr="00B83E7C" w:rsidRDefault="000A01E9" w:rsidP="00D02581">
            <w:pPr>
              <w:widowControl w:val="0"/>
              <w:jc w:val="center"/>
              <w:rPr>
                <w:b/>
                <w:sz w:val="22"/>
                <w:szCs w:val="22"/>
              </w:rPr>
            </w:pPr>
            <w:r w:rsidRPr="00B83E7C">
              <w:rPr>
                <w:rFonts w:ascii="Tahoma" w:hAnsi="Tahoma"/>
                <w:b/>
                <w:sz w:val="22"/>
                <w:szCs w:val="22"/>
              </w:rPr>
              <w:t>Subject</w:t>
            </w:r>
          </w:p>
        </w:tc>
        <w:tc>
          <w:tcPr>
            <w:tcW w:w="1701" w:type="dxa"/>
            <w:vAlign w:val="center"/>
          </w:tcPr>
          <w:p w14:paraId="65C94531" w14:textId="77777777" w:rsidR="000A01E9" w:rsidRPr="00B83E7C" w:rsidRDefault="000A01E9" w:rsidP="00D02581">
            <w:pPr>
              <w:widowControl w:val="0"/>
              <w:jc w:val="center"/>
              <w:rPr>
                <w:rFonts w:ascii="Tahoma" w:hAnsi="Tahoma" w:cs="Tahoma"/>
                <w:b/>
                <w:sz w:val="22"/>
                <w:szCs w:val="22"/>
              </w:rPr>
            </w:pPr>
            <w:r w:rsidRPr="00B83E7C">
              <w:rPr>
                <w:rFonts w:ascii="Tahoma" w:hAnsi="Tahoma"/>
                <w:b/>
                <w:sz w:val="22"/>
                <w:szCs w:val="22"/>
              </w:rPr>
              <w:t>Quantity</w:t>
            </w:r>
          </w:p>
          <w:p w14:paraId="75705944" w14:textId="77777777" w:rsidR="000A01E9" w:rsidRPr="00B83E7C" w:rsidRDefault="000A01E9" w:rsidP="00D02581">
            <w:pPr>
              <w:widowControl w:val="0"/>
              <w:jc w:val="center"/>
              <w:rPr>
                <w:rFonts w:ascii="Tahoma" w:hAnsi="Tahoma" w:cs="Tahoma"/>
                <w:b/>
                <w:sz w:val="22"/>
                <w:szCs w:val="22"/>
              </w:rPr>
            </w:pPr>
            <w:r w:rsidRPr="00B83E7C">
              <w:rPr>
                <w:rFonts w:ascii="Tahoma" w:hAnsi="Tahoma"/>
                <w:b/>
                <w:sz w:val="22"/>
                <w:szCs w:val="22"/>
              </w:rPr>
              <w:t xml:space="preserve"> (t)</w:t>
            </w:r>
          </w:p>
        </w:tc>
        <w:tc>
          <w:tcPr>
            <w:tcW w:w="3373" w:type="dxa"/>
            <w:vAlign w:val="center"/>
          </w:tcPr>
          <w:p w14:paraId="721D7831" w14:textId="77777777" w:rsidR="000A01E9" w:rsidRPr="00B83E7C" w:rsidRDefault="000A01E9" w:rsidP="00D02581">
            <w:pPr>
              <w:widowControl w:val="0"/>
              <w:numPr>
                <w:ilvl w:val="12"/>
                <w:numId w:val="0"/>
              </w:numPr>
              <w:jc w:val="center"/>
              <w:rPr>
                <w:rFonts w:ascii="Tahoma" w:hAnsi="Tahoma" w:cs="Tahoma"/>
                <w:b/>
                <w:vertAlign w:val="subscript"/>
              </w:rPr>
            </w:pPr>
            <w:r w:rsidRPr="00B83E7C">
              <w:rPr>
                <w:rFonts w:ascii="Tahoma" w:hAnsi="Tahoma"/>
                <w:b/>
                <w:sz w:val="22"/>
                <w:szCs w:val="22"/>
              </w:rPr>
              <w:t xml:space="preserve">Tender price – </w:t>
            </w:r>
            <w:proofErr w:type="spellStart"/>
            <w:r w:rsidRPr="00B83E7C">
              <w:rPr>
                <w:rFonts w:ascii="Tahoma" w:hAnsi="Tahoma"/>
                <w:b/>
              </w:rPr>
              <w:t>Pc</w:t>
            </w:r>
            <w:r w:rsidRPr="00B83E7C">
              <w:rPr>
                <w:rFonts w:ascii="Tahoma" w:hAnsi="Tahoma"/>
                <w:b/>
                <w:vertAlign w:val="subscript"/>
              </w:rPr>
              <w:t>DAP</w:t>
            </w:r>
            <w:proofErr w:type="spellEnd"/>
            <w:r w:rsidRPr="00B83E7C">
              <w:rPr>
                <w:rFonts w:ascii="Tahoma" w:hAnsi="Tahoma"/>
                <w:b/>
                <w:vertAlign w:val="subscript"/>
              </w:rPr>
              <w:t>/</w:t>
            </w:r>
            <w:proofErr w:type="spellStart"/>
            <w:r w:rsidRPr="00B83E7C">
              <w:rPr>
                <w:rFonts w:ascii="Tahoma" w:hAnsi="Tahoma"/>
                <w:b/>
                <w:vertAlign w:val="subscript"/>
              </w:rPr>
              <w:t>mt</w:t>
            </w:r>
            <w:proofErr w:type="spellEnd"/>
          </w:p>
          <w:p w14:paraId="6F98DE9E" w14:textId="77777777" w:rsidR="000A01E9" w:rsidRPr="00B83E7C" w:rsidRDefault="000A01E9" w:rsidP="00D02581">
            <w:pPr>
              <w:widowControl w:val="0"/>
              <w:numPr>
                <w:ilvl w:val="12"/>
                <w:numId w:val="0"/>
              </w:numPr>
              <w:ind w:left="-56"/>
              <w:jc w:val="center"/>
              <w:rPr>
                <w:rFonts w:ascii="Tahoma" w:hAnsi="Tahoma" w:cs="Tahoma"/>
                <w:b/>
                <w:sz w:val="22"/>
                <w:szCs w:val="22"/>
              </w:rPr>
            </w:pPr>
            <w:r w:rsidRPr="00B83E7C">
              <w:rPr>
                <w:rFonts w:ascii="Tahoma" w:hAnsi="Tahoma"/>
                <w:b/>
                <w:sz w:val="22"/>
                <w:szCs w:val="22"/>
              </w:rPr>
              <w:t>(USD/</w:t>
            </w:r>
            <w:proofErr w:type="spellStart"/>
            <w:r w:rsidRPr="00B83E7C">
              <w:rPr>
                <w:rFonts w:ascii="Tahoma" w:hAnsi="Tahoma"/>
                <w:b/>
                <w:sz w:val="22"/>
                <w:szCs w:val="22"/>
              </w:rPr>
              <w:t>mt</w:t>
            </w:r>
            <w:proofErr w:type="spellEnd"/>
            <w:r w:rsidRPr="00B83E7C">
              <w:rPr>
                <w:rFonts w:ascii="Tahoma" w:hAnsi="Tahoma"/>
                <w:b/>
                <w:sz w:val="22"/>
                <w:szCs w:val="22"/>
              </w:rPr>
              <w:t>)</w:t>
            </w:r>
          </w:p>
        </w:tc>
        <w:tc>
          <w:tcPr>
            <w:tcW w:w="2188" w:type="dxa"/>
            <w:vAlign w:val="center"/>
          </w:tcPr>
          <w:p w14:paraId="56A1461D" w14:textId="77777777" w:rsidR="000A01E9" w:rsidRPr="00B83E7C" w:rsidRDefault="000A01E9" w:rsidP="00D02581">
            <w:pPr>
              <w:widowControl w:val="0"/>
              <w:numPr>
                <w:ilvl w:val="12"/>
                <w:numId w:val="0"/>
              </w:numPr>
              <w:ind w:left="-56"/>
              <w:jc w:val="center"/>
              <w:rPr>
                <w:rFonts w:ascii="Tahoma" w:hAnsi="Tahoma" w:cs="Tahoma"/>
                <w:b/>
                <w:sz w:val="22"/>
                <w:szCs w:val="22"/>
              </w:rPr>
            </w:pPr>
            <w:r w:rsidRPr="00B83E7C">
              <w:rPr>
                <w:rFonts w:ascii="Tahoma" w:hAnsi="Tahoma"/>
                <w:b/>
                <w:sz w:val="22"/>
                <w:szCs w:val="22"/>
              </w:rPr>
              <w:t xml:space="preserve">Total in USD </w:t>
            </w:r>
          </w:p>
          <w:p w14:paraId="040BA3FA" w14:textId="77777777" w:rsidR="000A01E9" w:rsidRPr="00B83E7C" w:rsidRDefault="000A01E9" w:rsidP="00D02581">
            <w:pPr>
              <w:widowControl w:val="0"/>
              <w:numPr>
                <w:ilvl w:val="12"/>
                <w:numId w:val="0"/>
              </w:numPr>
              <w:ind w:left="-56"/>
              <w:jc w:val="center"/>
              <w:rPr>
                <w:rFonts w:ascii="Tahoma" w:hAnsi="Tahoma" w:cs="Tahoma"/>
                <w:b/>
                <w:sz w:val="22"/>
                <w:szCs w:val="22"/>
              </w:rPr>
            </w:pPr>
            <w:r w:rsidRPr="00B83E7C">
              <w:rPr>
                <w:rFonts w:ascii="Tahoma" w:hAnsi="Tahoma"/>
                <w:b/>
                <w:sz w:val="22"/>
                <w:szCs w:val="22"/>
              </w:rPr>
              <w:t>(excluding VAT)</w:t>
            </w:r>
          </w:p>
        </w:tc>
      </w:tr>
      <w:tr w:rsidR="000A01E9" w:rsidRPr="00B83E7C" w14:paraId="68526196" w14:textId="77777777" w:rsidTr="000A01E9">
        <w:tc>
          <w:tcPr>
            <w:tcW w:w="2084" w:type="dxa"/>
            <w:tcBorders>
              <w:top w:val="single" w:sz="4" w:space="0" w:color="auto"/>
              <w:left w:val="single" w:sz="4" w:space="0" w:color="auto"/>
              <w:bottom w:val="single" w:sz="4" w:space="0" w:color="auto"/>
              <w:right w:val="single" w:sz="4" w:space="0" w:color="auto"/>
            </w:tcBorders>
            <w:vAlign w:val="center"/>
          </w:tcPr>
          <w:p w14:paraId="4D303300" w14:textId="1F5E4DCB" w:rsidR="000A01E9" w:rsidRPr="00B83E7C" w:rsidRDefault="0009420A" w:rsidP="00D02581">
            <w:pPr>
              <w:widowControl w:val="0"/>
              <w:jc w:val="center"/>
              <w:rPr>
                <w:sz w:val="22"/>
                <w:szCs w:val="22"/>
              </w:rPr>
            </w:pPr>
            <w:r w:rsidRPr="00B83E7C">
              <w:rPr>
                <w:rFonts w:ascii="Tahoma" w:hAnsi="Tahoma"/>
                <w:sz w:val="22"/>
                <w:szCs w:val="22"/>
              </w:rPr>
              <w:t xml:space="preserve">SUPPLY OF COAL </w:t>
            </w:r>
          </w:p>
        </w:tc>
        <w:tc>
          <w:tcPr>
            <w:tcW w:w="1701" w:type="dxa"/>
            <w:tcBorders>
              <w:top w:val="single" w:sz="4" w:space="0" w:color="auto"/>
              <w:left w:val="single" w:sz="4" w:space="0" w:color="auto"/>
              <w:bottom w:val="single" w:sz="4" w:space="0" w:color="auto"/>
              <w:right w:val="single" w:sz="4" w:space="0" w:color="auto"/>
            </w:tcBorders>
            <w:vAlign w:val="center"/>
          </w:tcPr>
          <w:p w14:paraId="4D216735" w14:textId="4668D79D" w:rsidR="000A01E9" w:rsidRPr="00B83E7C" w:rsidRDefault="007058D9" w:rsidP="00C0056F">
            <w:pPr>
              <w:widowControl w:val="0"/>
              <w:jc w:val="center"/>
            </w:pPr>
            <w:r w:rsidRPr="00B83E7C">
              <w:rPr>
                <w:rFonts w:ascii="Tahoma" w:hAnsi="Tahoma"/>
                <w:sz w:val="22"/>
                <w:szCs w:val="22"/>
              </w:rPr>
              <w:t>250,000</w:t>
            </w:r>
          </w:p>
        </w:tc>
        <w:tc>
          <w:tcPr>
            <w:tcW w:w="3373" w:type="dxa"/>
            <w:tcBorders>
              <w:top w:val="single" w:sz="4" w:space="0" w:color="auto"/>
              <w:left w:val="single" w:sz="4" w:space="0" w:color="auto"/>
              <w:bottom w:val="single" w:sz="4" w:space="0" w:color="auto"/>
              <w:right w:val="single" w:sz="4" w:space="0" w:color="auto"/>
            </w:tcBorders>
            <w:vAlign w:val="center"/>
          </w:tcPr>
          <w:p w14:paraId="15813ECA" w14:textId="77777777" w:rsidR="000A01E9" w:rsidRPr="00B83E7C" w:rsidRDefault="000A01E9" w:rsidP="00D02581">
            <w:pPr>
              <w:widowControl w:val="0"/>
              <w:numPr>
                <w:ilvl w:val="12"/>
                <w:numId w:val="0"/>
              </w:numPr>
              <w:ind w:left="-56"/>
              <w:jc w:val="center"/>
              <w:rPr>
                <w:rFonts w:ascii="Tahoma" w:hAnsi="Tahoma" w:cs="Tahoma"/>
                <w:sz w:val="22"/>
                <w:szCs w:val="22"/>
              </w:rPr>
            </w:pPr>
          </w:p>
          <w:p w14:paraId="1A527964" w14:textId="77777777" w:rsidR="000A01E9" w:rsidRPr="00B83E7C" w:rsidRDefault="000A01E9" w:rsidP="00D02581">
            <w:pPr>
              <w:widowControl w:val="0"/>
              <w:numPr>
                <w:ilvl w:val="12"/>
                <w:numId w:val="0"/>
              </w:numPr>
              <w:ind w:left="-56"/>
              <w:jc w:val="center"/>
              <w:rPr>
                <w:rFonts w:ascii="Tahoma" w:hAnsi="Tahoma" w:cs="Tahoma"/>
                <w:sz w:val="22"/>
                <w:szCs w:val="22"/>
              </w:rPr>
            </w:pPr>
          </w:p>
        </w:tc>
        <w:tc>
          <w:tcPr>
            <w:tcW w:w="2188" w:type="dxa"/>
            <w:tcBorders>
              <w:top w:val="single" w:sz="4" w:space="0" w:color="auto"/>
              <w:left w:val="single" w:sz="4" w:space="0" w:color="auto"/>
              <w:bottom w:val="single" w:sz="4" w:space="0" w:color="auto"/>
              <w:right w:val="single" w:sz="4" w:space="0" w:color="auto"/>
            </w:tcBorders>
            <w:vAlign w:val="center"/>
          </w:tcPr>
          <w:p w14:paraId="6907B908" w14:textId="77777777" w:rsidR="000A01E9" w:rsidRPr="00B83E7C" w:rsidRDefault="000A01E9" w:rsidP="00D02581">
            <w:pPr>
              <w:widowControl w:val="0"/>
              <w:numPr>
                <w:ilvl w:val="12"/>
                <w:numId w:val="0"/>
              </w:numPr>
              <w:ind w:left="-56"/>
              <w:jc w:val="center"/>
              <w:rPr>
                <w:rFonts w:ascii="Tahoma" w:hAnsi="Tahoma" w:cs="Tahoma"/>
                <w:sz w:val="22"/>
                <w:szCs w:val="22"/>
              </w:rPr>
            </w:pPr>
          </w:p>
        </w:tc>
      </w:tr>
    </w:tbl>
    <w:p w14:paraId="3B76B718" w14:textId="77777777" w:rsidR="000A01E9" w:rsidRPr="00B83E7C" w:rsidRDefault="000A01E9" w:rsidP="00D02581">
      <w:pPr>
        <w:widowControl w:val="0"/>
        <w:jc w:val="both"/>
        <w:rPr>
          <w:rFonts w:ascii="Tahoma" w:hAnsi="Tahoma" w:cs="Tahoma"/>
          <w:b/>
          <w:sz w:val="22"/>
          <w:szCs w:val="22"/>
        </w:rPr>
      </w:pPr>
    </w:p>
    <w:p w14:paraId="59162F9C" w14:textId="7580343E" w:rsidR="000A01E9" w:rsidRPr="00B83E7C" w:rsidRDefault="000A01E9" w:rsidP="00D02581">
      <w:pPr>
        <w:widowControl w:val="0"/>
        <w:jc w:val="both"/>
        <w:rPr>
          <w:rFonts w:ascii="Tahoma" w:hAnsi="Tahoma" w:cs="Tahoma"/>
          <w:b/>
          <w:sz w:val="22"/>
          <w:szCs w:val="22"/>
        </w:rPr>
      </w:pPr>
    </w:p>
    <w:p w14:paraId="5261279B" w14:textId="1B5990FD" w:rsidR="007058D9" w:rsidRPr="00B83E7C" w:rsidRDefault="007058D9" w:rsidP="007058D9">
      <w:pPr>
        <w:widowControl w:val="0"/>
        <w:numPr>
          <w:ilvl w:val="0"/>
          <w:numId w:val="16"/>
        </w:numPr>
        <w:tabs>
          <w:tab w:val="left" w:pos="567"/>
        </w:tabs>
        <w:ind w:left="567" w:hanging="567"/>
        <w:jc w:val="both"/>
        <w:rPr>
          <w:rFonts w:ascii="Tahoma" w:hAnsi="Tahoma" w:cs="Tahoma"/>
          <w:b/>
          <w:caps/>
          <w:sz w:val="22"/>
          <w:szCs w:val="22"/>
        </w:rPr>
      </w:pPr>
      <w:r w:rsidRPr="00B83E7C">
        <w:rPr>
          <w:rFonts w:ascii="Tahoma" w:hAnsi="Tahoma"/>
          <w:b/>
          <w:caps/>
          <w:sz w:val="22"/>
          <w:szCs w:val="22"/>
        </w:rPr>
        <w:t>Proposal for the specification of the price of coal and shipping for the second and third ships</w:t>
      </w:r>
    </w:p>
    <w:p w14:paraId="6090B21E" w14:textId="6BD14C2A" w:rsidR="007058D9" w:rsidRPr="00B83E7C" w:rsidRDefault="007058D9" w:rsidP="00D02581">
      <w:pPr>
        <w:widowControl w:val="0"/>
        <w:jc w:val="both"/>
        <w:rPr>
          <w:rFonts w:ascii="Tahoma" w:hAnsi="Tahoma" w:cs="Tahoma"/>
          <w:b/>
          <w:sz w:val="22"/>
          <w:szCs w:val="22"/>
        </w:rPr>
      </w:pPr>
    </w:p>
    <w:p w14:paraId="0A7D940C" w14:textId="3FC9D987" w:rsidR="00251BE2" w:rsidRPr="00B83E7C" w:rsidRDefault="00251BE2" w:rsidP="00251BE2">
      <w:pPr>
        <w:pStyle w:val="Telobesedila3"/>
        <w:widowControl w:val="0"/>
        <w:numPr>
          <w:ilvl w:val="12"/>
          <w:numId w:val="0"/>
        </w:numPr>
        <w:ind w:right="-2"/>
        <w:rPr>
          <w:rFonts w:ascii="Tahoma" w:hAnsi="Tahoma" w:cs="Tahoma"/>
          <w:sz w:val="22"/>
          <w:szCs w:val="22"/>
        </w:rPr>
      </w:pPr>
      <w:r w:rsidRPr="00B83E7C">
        <w:rPr>
          <w:rFonts w:ascii="Tahoma" w:hAnsi="Tahoma"/>
          <w:sz w:val="22"/>
          <w:szCs w:val="22"/>
        </w:rPr>
        <w:t>The proposal for the specification of the price of coal and shipping must be:</w:t>
      </w:r>
    </w:p>
    <w:p w14:paraId="0EA53CB8" w14:textId="0D36A9E9" w:rsidR="00251BE2" w:rsidRPr="00B83E7C" w:rsidRDefault="00251BE2" w:rsidP="00251BE2">
      <w:pPr>
        <w:pStyle w:val="Telobesedila3"/>
        <w:widowControl w:val="0"/>
        <w:numPr>
          <w:ilvl w:val="0"/>
          <w:numId w:val="33"/>
        </w:numPr>
        <w:ind w:left="426" w:right="-2" w:hanging="426"/>
        <w:rPr>
          <w:rFonts w:ascii="Tahoma" w:hAnsi="Tahoma" w:cs="Tahoma"/>
          <w:sz w:val="22"/>
          <w:szCs w:val="22"/>
        </w:rPr>
      </w:pPr>
      <w:r w:rsidRPr="00B83E7C">
        <w:rPr>
          <w:rFonts w:ascii="Tahoma" w:hAnsi="Tahoma"/>
          <w:sz w:val="22"/>
          <w:szCs w:val="22"/>
        </w:rPr>
        <w:t>the price of coal based on the NEX index (</w:t>
      </w:r>
      <w:bookmarkStart w:id="3" w:name="_Hlk179194793"/>
      <w:r w:rsidRPr="00B83E7C">
        <w:rPr>
          <w:rFonts w:ascii="Tahoma" w:hAnsi="Tahoma"/>
          <w:sz w:val="22"/>
          <w:szCs w:val="22"/>
        </w:rPr>
        <w:t>Newcastle Export index</w:t>
      </w:r>
      <w:bookmarkEnd w:id="3"/>
      <w:r w:rsidRPr="00B83E7C">
        <w:rPr>
          <w:rFonts w:ascii="Tahoma" w:hAnsi="Tahoma"/>
          <w:sz w:val="22"/>
          <w:szCs w:val="22"/>
        </w:rPr>
        <w:t>)</w:t>
      </w:r>
      <w:r w:rsidRPr="00B83E7C">
        <w:t xml:space="preserve"> </w:t>
      </w:r>
      <w:r w:rsidR="00651FD1" w:rsidRPr="00B83E7C">
        <w:rPr>
          <w:rFonts w:ascii="Tahoma" w:hAnsi="Tahoma"/>
          <w:sz w:val="22"/>
          <w:szCs w:val="22"/>
        </w:rPr>
        <w:t>at the low</w:t>
      </w:r>
      <w:r w:rsidRPr="00B83E7C">
        <w:rPr>
          <w:rFonts w:ascii="Tahoma" w:hAnsi="Tahoma"/>
          <w:sz w:val="22"/>
          <w:szCs w:val="22"/>
        </w:rPr>
        <w:t xml:space="preserve"> calorific value (NAR) of 6,000 kcal/kg,</w:t>
      </w:r>
    </w:p>
    <w:p w14:paraId="741726B2" w14:textId="06135CC0" w:rsidR="00251BE2" w:rsidRPr="00B83E7C" w:rsidRDefault="00251BE2" w:rsidP="00251BE2">
      <w:pPr>
        <w:pStyle w:val="Telobesedila3"/>
        <w:widowControl w:val="0"/>
        <w:numPr>
          <w:ilvl w:val="0"/>
          <w:numId w:val="33"/>
        </w:numPr>
        <w:ind w:left="426" w:right="-2" w:hanging="426"/>
        <w:rPr>
          <w:rFonts w:ascii="Tahoma" w:hAnsi="Tahoma" w:cs="Tahoma"/>
          <w:sz w:val="22"/>
          <w:szCs w:val="22"/>
        </w:rPr>
      </w:pPr>
      <w:r w:rsidRPr="00B83E7C">
        <w:rPr>
          <w:rFonts w:ascii="Tahoma" w:hAnsi="Tahoma"/>
          <w:sz w:val="22"/>
          <w:szCs w:val="22"/>
        </w:rPr>
        <w:t xml:space="preserve">the price of shipping based on the McCloskey by </w:t>
      </w:r>
      <w:proofErr w:type="spellStart"/>
      <w:r w:rsidRPr="00B83E7C">
        <w:rPr>
          <w:rFonts w:ascii="Tahoma" w:hAnsi="Tahoma"/>
          <w:sz w:val="22"/>
          <w:szCs w:val="22"/>
        </w:rPr>
        <w:t>Opis</w:t>
      </w:r>
      <w:proofErr w:type="spellEnd"/>
      <w:r w:rsidRPr="00B83E7C">
        <w:rPr>
          <w:rFonts w:ascii="Tahoma" w:hAnsi="Tahoma"/>
          <w:sz w:val="22"/>
          <w:szCs w:val="22"/>
        </w:rPr>
        <w:t xml:space="preserve"> freight rates </w:t>
      </w:r>
      <w:r w:rsidR="00651FD1" w:rsidRPr="00B83E7C">
        <w:rPr>
          <w:rFonts w:ascii="Tahoma" w:hAnsi="Tahoma"/>
          <w:sz w:val="22"/>
          <w:szCs w:val="22"/>
        </w:rPr>
        <w:t xml:space="preserve">publication </w:t>
      </w:r>
      <w:r w:rsidRPr="00B83E7C">
        <w:rPr>
          <w:rFonts w:ascii="Tahoma" w:hAnsi="Tahoma"/>
          <w:sz w:val="22"/>
          <w:szCs w:val="22"/>
        </w:rPr>
        <w:t>(Australia, Queensland – Rotterdam).</w:t>
      </w:r>
    </w:p>
    <w:p w14:paraId="5FFAB8CA" w14:textId="77777777" w:rsidR="00682389" w:rsidRPr="00B83E7C" w:rsidRDefault="00682389" w:rsidP="00D02581">
      <w:pPr>
        <w:widowControl w:val="0"/>
        <w:jc w:val="both"/>
        <w:rPr>
          <w:rFonts w:ascii="Tahoma" w:hAnsi="Tahoma" w:cs="Tahoma"/>
          <w:b/>
          <w:sz w:val="22"/>
          <w:szCs w:val="22"/>
        </w:rPr>
      </w:pPr>
    </w:p>
    <w:p w14:paraId="5763E31D" w14:textId="255F9C45" w:rsidR="00251BE2" w:rsidRPr="00B83E7C" w:rsidRDefault="00251BE2" w:rsidP="00D02581">
      <w:pPr>
        <w:widowControl w:val="0"/>
        <w:jc w:val="both"/>
        <w:rPr>
          <w:rFonts w:ascii="Tahoma" w:hAnsi="Tahoma" w:cs="Tahoma"/>
          <w:b/>
          <w:sz w:val="22"/>
          <w:szCs w:val="22"/>
        </w:rPr>
      </w:pPr>
      <w:r w:rsidRPr="00B83E7C">
        <w:rPr>
          <w:rFonts w:ascii="Tahoma" w:hAnsi="Tahoma"/>
          <w:b/>
          <w:sz w:val="22"/>
          <w:szCs w:val="22"/>
        </w:rPr>
        <w:t>Proposal for the specification of the price of coal:</w:t>
      </w:r>
    </w:p>
    <w:p w14:paraId="4C8C25DC" w14:textId="475BAE82" w:rsidR="00251BE2" w:rsidRPr="00B83E7C" w:rsidRDefault="00251BE2" w:rsidP="00251BE2">
      <w:pPr>
        <w:widowControl w:val="0"/>
        <w:spacing w:before="120"/>
        <w:jc w:val="both"/>
        <w:rPr>
          <w:rFonts w:ascii="Tahoma" w:hAnsi="Tahoma" w:cs="Tahoma"/>
          <w:bCs/>
          <w:sz w:val="22"/>
          <w:szCs w:val="22"/>
        </w:rPr>
      </w:pPr>
      <w:r w:rsidRPr="00B83E7C">
        <w:rPr>
          <w:rFonts w:ascii="Tahoma" w:hAnsi="Tahoma"/>
          <w:b/>
          <w:sz w:val="22"/>
          <w:szCs w:val="22"/>
        </w:rPr>
        <w:lastRenderedPageBreak/>
        <w:t>……………………………………………………………………………………………………………..</w:t>
      </w:r>
    </w:p>
    <w:p w14:paraId="7AAACEDE" w14:textId="05CF0A25" w:rsidR="007058D9" w:rsidRPr="00B83E7C" w:rsidRDefault="007058D9" w:rsidP="00D02581">
      <w:pPr>
        <w:widowControl w:val="0"/>
        <w:jc w:val="both"/>
        <w:rPr>
          <w:rFonts w:ascii="Tahoma" w:hAnsi="Tahoma" w:cs="Tahoma"/>
          <w:b/>
          <w:sz w:val="22"/>
          <w:szCs w:val="22"/>
        </w:rPr>
      </w:pPr>
    </w:p>
    <w:p w14:paraId="2E2524EC" w14:textId="1256FD12" w:rsidR="00251BE2" w:rsidRPr="00B83E7C" w:rsidRDefault="00251BE2" w:rsidP="00251BE2">
      <w:pPr>
        <w:widowControl w:val="0"/>
        <w:jc w:val="both"/>
        <w:rPr>
          <w:rFonts w:ascii="Tahoma" w:hAnsi="Tahoma" w:cs="Tahoma"/>
          <w:b/>
          <w:sz w:val="22"/>
          <w:szCs w:val="22"/>
        </w:rPr>
      </w:pPr>
      <w:r w:rsidRPr="00B83E7C">
        <w:rPr>
          <w:rFonts w:ascii="Tahoma" w:hAnsi="Tahoma"/>
          <w:b/>
          <w:sz w:val="22"/>
          <w:szCs w:val="22"/>
        </w:rPr>
        <w:t>Proposal for the specification of the price of shipping:</w:t>
      </w:r>
    </w:p>
    <w:p w14:paraId="62063146" w14:textId="77777777" w:rsidR="00251BE2" w:rsidRPr="00B83E7C" w:rsidRDefault="00251BE2" w:rsidP="00251BE2">
      <w:pPr>
        <w:widowControl w:val="0"/>
        <w:spacing w:before="120"/>
        <w:jc w:val="both"/>
        <w:rPr>
          <w:rFonts w:ascii="Tahoma" w:hAnsi="Tahoma" w:cs="Tahoma"/>
          <w:bCs/>
          <w:sz w:val="22"/>
          <w:szCs w:val="22"/>
        </w:rPr>
      </w:pPr>
      <w:r w:rsidRPr="00B83E7C">
        <w:rPr>
          <w:rFonts w:ascii="Tahoma" w:hAnsi="Tahoma"/>
          <w:b/>
          <w:sz w:val="22"/>
          <w:szCs w:val="22"/>
        </w:rPr>
        <w:t>……………………………………………………………………………………………………………..</w:t>
      </w:r>
    </w:p>
    <w:p w14:paraId="72C4EBB4" w14:textId="0793566C" w:rsidR="007058D9" w:rsidRPr="00B83E7C" w:rsidRDefault="007058D9" w:rsidP="00D02581">
      <w:pPr>
        <w:widowControl w:val="0"/>
        <w:jc w:val="both"/>
        <w:rPr>
          <w:rFonts w:ascii="Tahoma" w:hAnsi="Tahoma" w:cs="Tahoma"/>
          <w:b/>
          <w:sz w:val="22"/>
          <w:szCs w:val="22"/>
        </w:rPr>
      </w:pPr>
    </w:p>
    <w:p w14:paraId="3A6734CB" w14:textId="24611522" w:rsidR="007058D9" w:rsidRPr="00B83E7C" w:rsidRDefault="007058D9" w:rsidP="00D02581">
      <w:pPr>
        <w:widowControl w:val="0"/>
        <w:jc w:val="both"/>
        <w:rPr>
          <w:rFonts w:ascii="Tahoma" w:hAnsi="Tahoma" w:cs="Tahoma"/>
          <w:b/>
          <w:sz w:val="22"/>
          <w:szCs w:val="22"/>
        </w:rPr>
      </w:pPr>
    </w:p>
    <w:p w14:paraId="432D6317" w14:textId="0C637A18" w:rsidR="00F217B1" w:rsidRPr="00B83E7C" w:rsidRDefault="00415DB2" w:rsidP="00D02581">
      <w:pPr>
        <w:widowControl w:val="0"/>
        <w:numPr>
          <w:ilvl w:val="0"/>
          <w:numId w:val="16"/>
        </w:numPr>
        <w:tabs>
          <w:tab w:val="left" w:pos="567"/>
        </w:tabs>
        <w:ind w:left="567" w:hanging="567"/>
        <w:jc w:val="both"/>
        <w:rPr>
          <w:rFonts w:ascii="Tahoma" w:hAnsi="Tahoma" w:cs="Tahoma"/>
          <w:b/>
          <w:caps/>
          <w:sz w:val="22"/>
          <w:szCs w:val="22"/>
        </w:rPr>
      </w:pPr>
      <w:r w:rsidRPr="00B83E7C">
        <w:rPr>
          <w:rFonts w:ascii="Tahoma" w:hAnsi="Tahoma"/>
          <w:b/>
          <w:caps/>
          <w:sz w:val="22"/>
          <w:szCs w:val="22"/>
        </w:rPr>
        <w:t>TENDERER’S REPRESENTATIVE</w:t>
      </w:r>
    </w:p>
    <w:p w14:paraId="3F3F4704" w14:textId="77777777" w:rsidR="00F217B1" w:rsidRPr="00B83E7C" w:rsidRDefault="00F217B1" w:rsidP="00D02581">
      <w:pPr>
        <w:widowControl w:val="0"/>
        <w:jc w:val="both"/>
        <w:rPr>
          <w:rFonts w:ascii="Tahoma" w:hAnsi="Tahoma" w:cs="Tahoma"/>
          <w:sz w:val="22"/>
          <w:szCs w:val="22"/>
        </w:rPr>
      </w:pPr>
    </w:p>
    <w:p w14:paraId="615295EB" w14:textId="15BAE5DC" w:rsidR="00F217B1" w:rsidRPr="00B83E7C" w:rsidRDefault="00F217B1" w:rsidP="00D02581">
      <w:pPr>
        <w:pStyle w:val="Telobesedila21"/>
        <w:widowControl w:val="0"/>
        <w:rPr>
          <w:rFonts w:ascii="Tahoma" w:hAnsi="Tahoma" w:cs="Tahoma"/>
          <w:color w:val="000000"/>
          <w:sz w:val="22"/>
          <w:szCs w:val="22"/>
        </w:rPr>
      </w:pPr>
      <w:r w:rsidRPr="00B83E7C">
        <w:rPr>
          <w:rFonts w:ascii="Tahoma" w:hAnsi="Tahoma"/>
          <w:bCs/>
          <w:color w:val="000000"/>
          <w:sz w:val="22"/>
          <w:szCs w:val="22"/>
        </w:rPr>
        <w:t xml:space="preserve">The tenderer’s representative in relation to the performance of the framework agreement shall be ________________________, </w:t>
      </w:r>
      <w:hyperlink r:id="rId11" w:history="1">
        <w:r w:rsidRPr="00B83E7C">
          <w:rPr>
            <w:rStyle w:val="Hiperpovezava"/>
            <w:rFonts w:ascii="Tahoma" w:hAnsi="Tahoma"/>
            <w:color w:val="000000"/>
            <w:sz w:val="22"/>
            <w:szCs w:val="22"/>
            <w:u w:val="none"/>
          </w:rPr>
          <w:t>phone No.:</w:t>
        </w:r>
        <w:r w:rsidRPr="00B83E7C">
          <w:rPr>
            <w:rStyle w:val="Hiperpovezava"/>
            <w:rFonts w:ascii="Tahoma" w:hAnsi="Tahoma"/>
            <w:color w:val="000000"/>
            <w:sz w:val="22"/>
            <w:szCs w:val="22"/>
          </w:rPr>
          <w:t>_____________</w:t>
        </w:r>
      </w:hyperlink>
      <w:r w:rsidRPr="00B83E7C">
        <w:rPr>
          <w:rFonts w:ascii="Tahoma" w:hAnsi="Tahoma"/>
          <w:color w:val="000000"/>
          <w:sz w:val="22"/>
          <w:szCs w:val="22"/>
        </w:rPr>
        <w:t xml:space="preserve">, email address: _________________________, </w:t>
      </w:r>
      <w:r w:rsidRPr="00B83E7C">
        <w:rPr>
          <w:rFonts w:ascii="Tahoma" w:hAnsi="Tahoma"/>
          <w:bCs/>
          <w:color w:val="000000"/>
          <w:sz w:val="22"/>
          <w:szCs w:val="22"/>
        </w:rPr>
        <w:t xml:space="preserve">and will be replaced in his/her absence by _________________________, </w:t>
      </w:r>
      <w:hyperlink r:id="rId12" w:history="1">
        <w:r w:rsidRPr="00B83E7C">
          <w:rPr>
            <w:rStyle w:val="Hiperpovezava"/>
            <w:rFonts w:ascii="Tahoma" w:hAnsi="Tahoma"/>
            <w:color w:val="000000"/>
            <w:sz w:val="22"/>
            <w:szCs w:val="22"/>
            <w:u w:val="none"/>
          </w:rPr>
          <w:t>phone No.:</w:t>
        </w:r>
        <w:r w:rsidRPr="00B83E7C">
          <w:rPr>
            <w:rStyle w:val="Hiperpovezava"/>
            <w:rFonts w:ascii="Tahoma" w:hAnsi="Tahoma"/>
            <w:color w:val="000000"/>
            <w:sz w:val="22"/>
            <w:szCs w:val="22"/>
          </w:rPr>
          <w:t>_________________</w:t>
        </w:r>
      </w:hyperlink>
      <w:r w:rsidRPr="00B83E7C">
        <w:rPr>
          <w:rFonts w:ascii="Tahoma" w:hAnsi="Tahoma"/>
          <w:color w:val="000000"/>
          <w:sz w:val="22"/>
          <w:szCs w:val="22"/>
        </w:rPr>
        <w:t>, email address: _________________________________.</w:t>
      </w:r>
    </w:p>
    <w:p w14:paraId="2AA13686" w14:textId="77777777" w:rsidR="00F217B1" w:rsidRPr="00B83E7C" w:rsidRDefault="00F217B1" w:rsidP="00D02581">
      <w:pPr>
        <w:widowControl w:val="0"/>
        <w:jc w:val="both"/>
        <w:rPr>
          <w:rFonts w:ascii="Tahoma" w:hAnsi="Tahoma" w:cs="Tahoma"/>
          <w:sz w:val="22"/>
          <w:szCs w:val="22"/>
        </w:rPr>
      </w:pPr>
    </w:p>
    <w:p w14:paraId="05B58002" w14:textId="77777777" w:rsidR="00F217B1" w:rsidRPr="00B83E7C" w:rsidRDefault="00F217B1" w:rsidP="00D02581">
      <w:pPr>
        <w:widowControl w:val="0"/>
        <w:jc w:val="both"/>
        <w:rPr>
          <w:rFonts w:ascii="Tahoma" w:hAnsi="Tahoma" w:cs="Tahoma"/>
          <w:b/>
          <w:sz w:val="22"/>
          <w:szCs w:val="22"/>
        </w:rPr>
      </w:pPr>
    </w:p>
    <w:p w14:paraId="1EFC9197" w14:textId="77777777" w:rsidR="00F217B1" w:rsidRPr="00B83E7C" w:rsidRDefault="00F217B1" w:rsidP="00D02581">
      <w:pPr>
        <w:widowControl w:val="0"/>
        <w:numPr>
          <w:ilvl w:val="0"/>
          <w:numId w:val="16"/>
        </w:numPr>
        <w:tabs>
          <w:tab w:val="left" w:pos="-5245"/>
          <w:tab w:val="left" w:pos="567"/>
        </w:tabs>
        <w:ind w:left="567" w:hanging="567"/>
        <w:rPr>
          <w:rFonts w:ascii="Tahoma" w:hAnsi="Tahoma" w:cs="Tahoma"/>
          <w:sz w:val="22"/>
          <w:szCs w:val="22"/>
        </w:rPr>
      </w:pPr>
      <w:r w:rsidRPr="00B83E7C">
        <w:rPr>
          <w:rFonts w:ascii="Tahoma" w:hAnsi="Tahoma"/>
          <w:b/>
          <w:caps/>
          <w:sz w:val="22"/>
          <w:szCs w:val="22"/>
        </w:rPr>
        <w:t xml:space="preserve">TENDER VALIDITY </w:t>
      </w:r>
    </w:p>
    <w:p w14:paraId="5A69FE8F" w14:textId="77777777" w:rsidR="00F217B1" w:rsidRPr="00B83E7C" w:rsidRDefault="00F217B1" w:rsidP="00D02581">
      <w:pPr>
        <w:widowControl w:val="0"/>
        <w:tabs>
          <w:tab w:val="left" w:pos="357"/>
          <w:tab w:val="left" w:pos="567"/>
          <w:tab w:val="left" w:pos="709"/>
        </w:tabs>
        <w:rPr>
          <w:rFonts w:ascii="Tahoma" w:hAnsi="Tahoma" w:cs="Tahoma"/>
          <w:b/>
          <w:caps/>
          <w:sz w:val="22"/>
          <w:szCs w:val="22"/>
        </w:rPr>
      </w:pPr>
    </w:p>
    <w:p w14:paraId="2F579056" w14:textId="21D8CD7C" w:rsidR="00F217B1" w:rsidRPr="00B83E7C" w:rsidRDefault="00F217B1" w:rsidP="00D02581">
      <w:pPr>
        <w:widowControl w:val="0"/>
        <w:jc w:val="both"/>
        <w:rPr>
          <w:rFonts w:ascii="Tahoma" w:hAnsi="Tahoma" w:cs="Tahoma"/>
          <w:sz w:val="22"/>
          <w:szCs w:val="22"/>
        </w:rPr>
      </w:pPr>
      <w:r w:rsidRPr="00B83E7C">
        <w:rPr>
          <w:rFonts w:ascii="Tahoma" w:hAnsi="Tahoma"/>
          <w:sz w:val="22"/>
          <w:szCs w:val="22"/>
        </w:rPr>
        <w:t xml:space="preserve">The tender shall be valid until </w:t>
      </w:r>
      <w:r w:rsidR="00A63C10">
        <w:rPr>
          <w:rFonts w:ascii="Tahoma" w:hAnsi="Tahoma"/>
          <w:sz w:val="22"/>
          <w:szCs w:val="22"/>
        </w:rPr>
        <w:t>31 December</w:t>
      </w:r>
      <w:r w:rsidRPr="00B83E7C">
        <w:rPr>
          <w:rFonts w:ascii="Tahoma" w:hAnsi="Tahoma"/>
          <w:sz w:val="22"/>
          <w:szCs w:val="22"/>
        </w:rPr>
        <w:t xml:space="preserve"> 2025 or until the submission of </w:t>
      </w:r>
      <w:r w:rsidR="00651FD1" w:rsidRPr="00B83E7C">
        <w:rPr>
          <w:rFonts w:ascii="Tahoma" w:hAnsi="Tahoma"/>
          <w:sz w:val="22"/>
          <w:szCs w:val="22"/>
        </w:rPr>
        <w:t>the</w:t>
      </w:r>
      <w:r w:rsidRPr="00B83E7C">
        <w:rPr>
          <w:rFonts w:ascii="Tahoma" w:hAnsi="Tahoma"/>
          <w:sz w:val="22"/>
          <w:szCs w:val="22"/>
        </w:rPr>
        <w:t xml:space="preserve"> performance bond under the framework agreement.</w:t>
      </w:r>
    </w:p>
    <w:p w14:paraId="4D490BA8" w14:textId="77777777" w:rsidR="00F217B1" w:rsidRPr="00B83E7C" w:rsidRDefault="00F217B1" w:rsidP="00D02581">
      <w:pPr>
        <w:pStyle w:val="Telobesedila-zamik"/>
        <w:widowControl w:val="0"/>
        <w:tabs>
          <w:tab w:val="left" w:pos="357"/>
          <w:tab w:val="left" w:pos="709"/>
        </w:tabs>
        <w:ind w:left="357"/>
        <w:rPr>
          <w:rFonts w:ascii="Tahoma" w:hAnsi="Tahoma" w:cs="Tahoma"/>
          <w:sz w:val="22"/>
          <w:szCs w:val="22"/>
        </w:rPr>
      </w:pPr>
    </w:p>
    <w:p w14:paraId="065112C3" w14:textId="77777777" w:rsidR="00F217B1" w:rsidRPr="00B83E7C" w:rsidRDefault="00F217B1" w:rsidP="00D02581">
      <w:pPr>
        <w:pStyle w:val="Telobesedila-zamik"/>
        <w:widowControl w:val="0"/>
        <w:tabs>
          <w:tab w:val="left" w:pos="357"/>
          <w:tab w:val="left" w:pos="709"/>
        </w:tabs>
        <w:ind w:left="357"/>
        <w:rPr>
          <w:rFonts w:ascii="Tahoma" w:hAnsi="Tahoma" w:cs="Tahoma"/>
          <w:sz w:val="22"/>
          <w:szCs w:val="22"/>
        </w:rPr>
      </w:pPr>
    </w:p>
    <w:p w14:paraId="7077F128" w14:textId="77777777" w:rsidR="00F217B1" w:rsidRPr="00B83E7C" w:rsidRDefault="00F217B1" w:rsidP="00D02581">
      <w:pPr>
        <w:pStyle w:val="Telobesedila-zamik"/>
        <w:widowControl w:val="0"/>
        <w:tabs>
          <w:tab w:val="left" w:pos="357"/>
          <w:tab w:val="left" w:pos="709"/>
        </w:tabs>
        <w:ind w:left="357"/>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F217B1" w:rsidRPr="00B83E7C" w14:paraId="02E09FB0" w14:textId="77777777" w:rsidTr="00E9671B">
        <w:trPr>
          <w:trHeight w:val="235"/>
        </w:trPr>
        <w:tc>
          <w:tcPr>
            <w:tcW w:w="2977" w:type="dxa"/>
            <w:tcBorders>
              <w:bottom w:val="single" w:sz="4" w:space="0" w:color="auto"/>
            </w:tcBorders>
          </w:tcPr>
          <w:p w14:paraId="446B73E8" w14:textId="77777777" w:rsidR="00F217B1" w:rsidRPr="00B83E7C" w:rsidRDefault="00F217B1" w:rsidP="00D02581">
            <w:pPr>
              <w:widowControl w:val="0"/>
              <w:jc w:val="both"/>
              <w:rPr>
                <w:rFonts w:ascii="Tahoma" w:hAnsi="Tahoma" w:cs="Tahoma"/>
                <w:snapToGrid w:val="0"/>
                <w:color w:val="000000"/>
                <w:sz w:val="22"/>
                <w:szCs w:val="22"/>
              </w:rPr>
            </w:pPr>
          </w:p>
        </w:tc>
        <w:tc>
          <w:tcPr>
            <w:tcW w:w="1701" w:type="dxa"/>
          </w:tcPr>
          <w:p w14:paraId="694A662B" w14:textId="77777777" w:rsidR="00F217B1" w:rsidRPr="00B83E7C" w:rsidRDefault="00F217B1"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663E661F" w14:textId="77777777" w:rsidR="00F217B1" w:rsidRPr="00B83E7C" w:rsidRDefault="00F217B1" w:rsidP="00D02581">
            <w:pPr>
              <w:widowControl w:val="0"/>
              <w:tabs>
                <w:tab w:val="left" w:pos="567"/>
                <w:tab w:val="num" w:pos="851"/>
                <w:tab w:val="left" w:pos="993"/>
              </w:tabs>
              <w:jc w:val="both"/>
              <w:rPr>
                <w:rFonts w:ascii="Tahoma" w:hAnsi="Tahoma" w:cs="Tahoma"/>
                <w:snapToGrid w:val="0"/>
                <w:color w:val="000000"/>
                <w:sz w:val="22"/>
                <w:szCs w:val="22"/>
              </w:rPr>
            </w:pPr>
          </w:p>
        </w:tc>
      </w:tr>
      <w:tr w:rsidR="00F217B1" w:rsidRPr="00B83E7C" w14:paraId="61F012CE" w14:textId="77777777" w:rsidTr="00E9671B">
        <w:trPr>
          <w:trHeight w:val="235"/>
        </w:trPr>
        <w:tc>
          <w:tcPr>
            <w:tcW w:w="2977" w:type="dxa"/>
            <w:tcBorders>
              <w:top w:val="single" w:sz="4" w:space="0" w:color="auto"/>
            </w:tcBorders>
          </w:tcPr>
          <w:p w14:paraId="7E5AD00A" w14:textId="77777777" w:rsidR="00F217B1" w:rsidRPr="00B83E7C" w:rsidRDefault="00F217B1"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7CEC1D2C" w14:textId="77777777" w:rsidR="00F217B1" w:rsidRPr="00B83E7C" w:rsidRDefault="00F217B1"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09281667" w14:textId="4BBF33ED" w:rsidR="00F217B1" w:rsidRPr="00B83E7C" w:rsidRDefault="00F217B1"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w:t>
            </w:r>
            <w:r w:rsidR="00651FD1" w:rsidRPr="00B83E7C">
              <w:rPr>
                <w:rFonts w:ascii="Tahoma" w:hAnsi="Tahoma"/>
                <w:snapToGrid w:val="0"/>
                <w:color w:val="000000"/>
                <w:sz w:val="22"/>
                <w:szCs w:val="22"/>
              </w:rPr>
              <w:t>re of the tenderer’</w:t>
            </w:r>
            <w:r w:rsidRPr="00B83E7C">
              <w:rPr>
                <w:rFonts w:ascii="Tahoma" w:hAnsi="Tahoma"/>
                <w:snapToGrid w:val="0"/>
                <w:color w:val="000000"/>
                <w:sz w:val="22"/>
                <w:szCs w:val="22"/>
              </w:rPr>
              <w:t>s responsible person)</w:t>
            </w:r>
          </w:p>
        </w:tc>
      </w:tr>
    </w:tbl>
    <w:p w14:paraId="520E5B2D" w14:textId="13CC1B40" w:rsidR="00F217B1" w:rsidRPr="00B83E7C" w:rsidRDefault="00F217B1" w:rsidP="00D02581">
      <w:pPr>
        <w:widowControl w:val="0"/>
      </w:pPr>
    </w:p>
    <w:p w14:paraId="183E1C93" w14:textId="21DB0154" w:rsidR="00251BE2" w:rsidRPr="00B83E7C" w:rsidRDefault="00251BE2" w:rsidP="00D02581">
      <w:pPr>
        <w:widowControl w:val="0"/>
      </w:pPr>
    </w:p>
    <w:p w14:paraId="69CEC9C2" w14:textId="3D1EF3F0" w:rsidR="00251BE2" w:rsidRPr="00B83E7C" w:rsidRDefault="00251BE2" w:rsidP="00D02581">
      <w:pPr>
        <w:widowControl w:val="0"/>
      </w:pPr>
    </w:p>
    <w:p w14:paraId="67811D92" w14:textId="5F584CA5" w:rsidR="00251BE2" w:rsidRPr="00B83E7C" w:rsidRDefault="00251BE2" w:rsidP="00D02581">
      <w:pPr>
        <w:widowControl w:val="0"/>
      </w:pPr>
    </w:p>
    <w:p w14:paraId="59813147" w14:textId="4C4C5ABE" w:rsidR="00251BE2" w:rsidRPr="00B83E7C" w:rsidRDefault="00251BE2" w:rsidP="00D02581">
      <w:pPr>
        <w:widowControl w:val="0"/>
      </w:pPr>
    </w:p>
    <w:p w14:paraId="2841FEB8" w14:textId="06D5AE91" w:rsidR="00251BE2" w:rsidRPr="00B83E7C" w:rsidRDefault="00251BE2" w:rsidP="00D02581">
      <w:pPr>
        <w:widowControl w:val="0"/>
      </w:pPr>
    </w:p>
    <w:p w14:paraId="4E969C5C" w14:textId="02F94B4B" w:rsidR="00251BE2" w:rsidRPr="00B83E7C" w:rsidRDefault="00251BE2" w:rsidP="00D02581">
      <w:pPr>
        <w:widowControl w:val="0"/>
      </w:pPr>
    </w:p>
    <w:p w14:paraId="30CA35DE" w14:textId="58815346" w:rsidR="00251BE2" w:rsidRPr="00B83E7C" w:rsidRDefault="00251BE2" w:rsidP="00D02581">
      <w:pPr>
        <w:widowControl w:val="0"/>
      </w:pPr>
    </w:p>
    <w:p w14:paraId="74649C2A" w14:textId="52C7DB23" w:rsidR="00251BE2" w:rsidRPr="00B83E7C" w:rsidRDefault="00251BE2" w:rsidP="00D02581">
      <w:pPr>
        <w:widowControl w:val="0"/>
      </w:pPr>
    </w:p>
    <w:p w14:paraId="582EAC7F" w14:textId="119C7BBA" w:rsidR="00251BE2" w:rsidRPr="00B83E7C" w:rsidRDefault="00251BE2" w:rsidP="00D02581">
      <w:pPr>
        <w:widowControl w:val="0"/>
      </w:pPr>
    </w:p>
    <w:p w14:paraId="3B433E27" w14:textId="1DB41EC2" w:rsidR="00251BE2" w:rsidRPr="00B83E7C" w:rsidRDefault="00251BE2" w:rsidP="00D02581">
      <w:pPr>
        <w:widowControl w:val="0"/>
      </w:pPr>
    </w:p>
    <w:p w14:paraId="220CC1FC" w14:textId="5E7A9B4A" w:rsidR="00251BE2" w:rsidRPr="00B83E7C" w:rsidRDefault="00251BE2" w:rsidP="00D02581">
      <w:pPr>
        <w:widowControl w:val="0"/>
      </w:pPr>
    </w:p>
    <w:p w14:paraId="20A44F4F" w14:textId="5A8352FA" w:rsidR="00251BE2" w:rsidRPr="00B83E7C" w:rsidRDefault="00251BE2" w:rsidP="00D02581">
      <w:pPr>
        <w:widowControl w:val="0"/>
      </w:pPr>
    </w:p>
    <w:p w14:paraId="7B133362" w14:textId="2AA72C64" w:rsidR="00251BE2" w:rsidRPr="00B83E7C" w:rsidRDefault="00251BE2" w:rsidP="00D02581">
      <w:pPr>
        <w:widowControl w:val="0"/>
      </w:pPr>
    </w:p>
    <w:p w14:paraId="6A5EC07B" w14:textId="500B2BD0" w:rsidR="00251BE2" w:rsidRPr="00B83E7C" w:rsidRDefault="00251BE2" w:rsidP="00D02581">
      <w:pPr>
        <w:widowControl w:val="0"/>
      </w:pPr>
    </w:p>
    <w:p w14:paraId="579CB170" w14:textId="314FFE97" w:rsidR="00251BE2" w:rsidRPr="00B83E7C" w:rsidRDefault="00251BE2" w:rsidP="00D02581">
      <w:pPr>
        <w:widowControl w:val="0"/>
      </w:pPr>
    </w:p>
    <w:p w14:paraId="64E6A5B8" w14:textId="7F706CE4" w:rsidR="00251BE2" w:rsidRPr="00B83E7C" w:rsidRDefault="00251BE2" w:rsidP="00D02581">
      <w:pPr>
        <w:widowControl w:val="0"/>
      </w:pPr>
    </w:p>
    <w:p w14:paraId="170E59FF" w14:textId="1C9F4629" w:rsidR="00251BE2" w:rsidRPr="00B83E7C" w:rsidRDefault="00251BE2" w:rsidP="00D02581">
      <w:pPr>
        <w:widowControl w:val="0"/>
      </w:pPr>
    </w:p>
    <w:p w14:paraId="2553410D" w14:textId="05F3655F" w:rsidR="00251BE2" w:rsidRPr="00B83E7C" w:rsidRDefault="00251BE2" w:rsidP="00D02581">
      <w:pPr>
        <w:widowControl w:val="0"/>
      </w:pPr>
    </w:p>
    <w:p w14:paraId="6584923A" w14:textId="29EA9510" w:rsidR="00251BE2" w:rsidRPr="00B83E7C" w:rsidRDefault="00251BE2" w:rsidP="00D02581">
      <w:pPr>
        <w:widowControl w:val="0"/>
      </w:pPr>
    </w:p>
    <w:p w14:paraId="2765400F" w14:textId="72575098" w:rsidR="00251BE2" w:rsidRPr="00B83E7C" w:rsidRDefault="00251BE2" w:rsidP="00D02581">
      <w:pPr>
        <w:widowControl w:val="0"/>
      </w:pPr>
    </w:p>
    <w:p w14:paraId="1ABBCC8F" w14:textId="31A34ECF" w:rsidR="00251BE2" w:rsidRPr="00B83E7C" w:rsidRDefault="00251BE2" w:rsidP="00D02581">
      <w:pPr>
        <w:widowControl w:val="0"/>
      </w:pPr>
    </w:p>
    <w:p w14:paraId="61133244" w14:textId="387C3717" w:rsidR="00251BE2" w:rsidRPr="00B83E7C" w:rsidRDefault="00251BE2" w:rsidP="00D02581">
      <w:pPr>
        <w:widowControl w:val="0"/>
      </w:pPr>
    </w:p>
    <w:p w14:paraId="105A45C6" w14:textId="7956B5F2" w:rsidR="00251BE2" w:rsidRDefault="00251BE2" w:rsidP="00D02581">
      <w:pPr>
        <w:widowControl w:val="0"/>
      </w:pPr>
    </w:p>
    <w:p w14:paraId="0E8F0798" w14:textId="2022FD4E" w:rsidR="00A63C10" w:rsidRDefault="00A63C10" w:rsidP="00D02581">
      <w:pPr>
        <w:widowControl w:val="0"/>
      </w:pPr>
    </w:p>
    <w:p w14:paraId="795C5DD1" w14:textId="77777777" w:rsidR="00A63C10" w:rsidRPr="00B83E7C" w:rsidRDefault="00A63C10" w:rsidP="00D02581">
      <w:pPr>
        <w:widowControl w:val="0"/>
      </w:pPr>
    </w:p>
    <w:p w14:paraId="3C5A8136" w14:textId="771BBBDF" w:rsidR="00251BE2" w:rsidRPr="00B83E7C" w:rsidRDefault="00251BE2" w:rsidP="00D02581">
      <w:pPr>
        <w:widowControl w:val="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648"/>
        <w:gridCol w:w="1850"/>
      </w:tblGrid>
      <w:tr w:rsidR="00D231AC" w:rsidRPr="00B83E7C" w14:paraId="44D9F125" w14:textId="77777777" w:rsidTr="00651FD1">
        <w:tc>
          <w:tcPr>
            <w:tcW w:w="7648" w:type="dxa"/>
            <w:tcBorders>
              <w:top w:val="single" w:sz="4" w:space="0" w:color="auto"/>
              <w:bottom w:val="single" w:sz="4" w:space="0" w:color="auto"/>
            </w:tcBorders>
          </w:tcPr>
          <w:p w14:paraId="2C1A4340" w14:textId="77777777" w:rsidR="00D231AC" w:rsidRPr="00B83E7C" w:rsidRDefault="00D231AC" w:rsidP="00D02581">
            <w:pPr>
              <w:widowControl w:val="0"/>
              <w:jc w:val="both"/>
              <w:rPr>
                <w:rFonts w:ascii="Tahoma" w:hAnsi="Tahoma" w:cs="Tahoma"/>
                <w:sz w:val="22"/>
                <w:szCs w:val="22"/>
              </w:rPr>
            </w:pPr>
            <w:r w:rsidRPr="00B83E7C">
              <w:lastRenderedPageBreak/>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br w:type="page"/>
              <w:t>STATEMENT BY THE TENDERER</w:t>
            </w:r>
          </w:p>
        </w:tc>
        <w:tc>
          <w:tcPr>
            <w:tcW w:w="1850" w:type="dxa"/>
            <w:tcBorders>
              <w:top w:val="single" w:sz="4" w:space="0" w:color="auto"/>
              <w:bottom w:val="single" w:sz="4" w:space="0" w:color="auto"/>
            </w:tcBorders>
          </w:tcPr>
          <w:p w14:paraId="0692B297" w14:textId="77777777" w:rsidR="00D231AC" w:rsidRPr="00B83E7C" w:rsidRDefault="00D231AC" w:rsidP="00D02581">
            <w:pPr>
              <w:widowControl w:val="0"/>
              <w:jc w:val="both"/>
              <w:rPr>
                <w:rFonts w:ascii="Tahoma" w:hAnsi="Tahoma" w:cs="Tahoma"/>
                <w:b/>
                <w:bCs/>
                <w:i/>
                <w:iCs/>
                <w:sz w:val="22"/>
                <w:szCs w:val="22"/>
              </w:rPr>
            </w:pPr>
            <w:r w:rsidRPr="00B83E7C">
              <w:rPr>
                <w:rFonts w:ascii="Tahoma" w:hAnsi="Tahoma"/>
                <w:b/>
                <w:bCs/>
                <w:i/>
                <w:iCs/>
                <w:sz w:val="22"/>
                <w:szCs w:val="22"/>
              </w:rPr>
              <w:t>Attachment 3</w:t>
            </w:r>
          </w:p>
        </w:tc>
      </w:tr>
    </w:tbl>
    <w:p w14:paraId="7804EB4F" w14:textId="77777777" w:rsidR="00D231AC" w:rsidRPr="00B83E7C" w:rsidRDefault="00D231AC" w:rsidP="00D02581">
      <w:pPr>
        <w:pStyle w:val="Naslov"/>
        <w:widowControl w:val="0"/>
        <w:tabs>
          <w:tab w:val="left" w:pos="7371"/>
        </w:tabs>
        <w:jc w:val="both"/>
        <w:rPr>
          <w:rFonts w:ascii="Tahoma" w:hAnsi="Tahoma" w:cs="Tahoma"/>
          <w:sz w:val="22"/>
          <w:szCs w:val="22"/>
        </w:rPr>
      </w:pPr>
    </w:p>
    <w:p w14:paraId="6FC431DA" w14:textId="77777777" w:rsidR="00D231AC" w:rsidRPr="00B83E7C" w:rsidRDefault="00D231AC" w:rsidP="00D02581">
      <w:pPr>
        <w:pStyle w:val="Naslov"/>
        <w:widowControl w:val="0"/>
        <w:tabs>
          <w:tab w:val="left" w:pos="7371"/>
        </w:tabs>
        <w:jc w:val="both"/>
        <w:rPr>
          <w:rFonts w:ascii="Tahoma" w:hAnsi="Tahoma" w:cs="Tahoma"/>
          <w:sz w:val="22"/>
          <w:szCs w:val="22"/>
        </w:rPr>
      </w:pPr>
    </w:p>
    <w:p w14:paraId="54B977A6" w14:textId="77777777" w:rsidR="00D231AC" w:rsidRPr="00B83E7C" w:rsidRDefault="00D231AC" w:rsidP="00D02581">
      <w:pPr>
        <w:pStyle w:val="Naslov"/>
        <w:widowControl w:val="0"/>
        <w:tabs>
          <w:tab w:val="left" w:pos="7371"/>
        </w:tabs>
        <w:jc w:val="both"/>
        <w:rPr>
          <w:rFonts w:ascii="Tahoma" w:hAnsi="Tahoma" w:cs="Tahoma"/>
          <w:sz w:val="22"/>
          <w:szCs w:val="22"/>
        </w:rPr>
      </w:pPr>
    </w:p>
    <w:p w14:paraId="6A2FF418" w14:textId="0B99A7C0" w:rsidR="00D231AC" w:rsidRPr="00B83E7C" w:rsidRDefault="00D231AC" w:rsidP="00D02581">
      <w:pPr>
        <w:widowControl w:val="0"/>
        <w:jc w:val="both"/>
        <w:rPr>
          <w:rFonts w:ascii="Tahoma" w:hAnsi="Tahoma" w:cs="Tahoma"/>
          <w:b/>
          <w:caps/>
          <w:sz w:val="22"/>
          <w:szCs w:val="22"/>
        </w:rPr>
      </w:pPr>
      <w:r w:rsidRPr="00B83E7C">
        <w:rPr>
          <w:rFonts w:ascii="Tahoma" w:hAnsi="Tahoma"/>
          <w:b/>
          <w:sz w:val="22"/>
          <w:szCs w:val="22"/>
        </w:rPr>
        <w:t>Within the scope of the public contract for JPE-SAL-415/24 – SUPPLY OF COAL</w:t>
      </w:r>
      <w:r w:rsidRPr="00B83E7C">
        <w:rPr>
          <w:rFonts w:ascii="Tahoma" w:hAnsi="Tahoma"/>
          <w:b/>
          <w:caps/>
          <w:sz w:val="22"/>
          <w:szCs w:val="22"/>
        </w:rPr>
        <w:t>,</w:t>
      </w:r>
      <w:r w:rsidRPr="00B83E7C">
        <w:rPr>
          <w:rFonts w:ascii="Tahoma" w:hAnsi="Tahoma"/>
          <w:b/>
          <w:sz w:val="22"/>
          <w:szCs w:val="22"/>
        </w:rPr>
        <w:t xml:space="preserve"> we hereby give the following written statement under material and criminal liability:</w:t>
      </w:r>
    </w:p>
    <w:p w14:paraId="4CB41FEC" w14:textId="77777777" w:rsidR="00D231AC" w:rsidRPr="00B83E7C" w:rsidRDefault="00D231AC" w:rsidP="00D02581">
      <w:pPr>
        <w:widowControl w:val="0"/>
        <w:jc w:val="both"/>
        <w:rPr>
          <w:rFonts w:ascii="Tahoma" w:hAnsi="Tahoma" w:cs="Tahoma"/>
          <w:b/>
          <w:sz w:val="22"/>
          <w:szCs w:val="22"/>
        </w:rPr>
      </w:pPr>
    </w:p>
    <w:p w14:paraId="35398D75" w14:textId="77777777" w:rsidR="00D231AC" w:rsidRPr="00B83E7C" w:rsidRDefault="00D231AC" w:rsidP="00D02581">
      <w:pPr>
        <w:widowControl w:val="0"/>
        <w:jc w:val="both"/>
        <w:rPr>
          <w:rFonts w:ascii="Tahoma" w:hAnsi="Tahoma" w:cs="Tahoma"/>
          <w:b/>
          <w:sz w:val="22"/>
          <w:szCs w:val="22"/>
        </w:rPr>
      </w:pPr>
    </w:p>
    <w:p w14:paraId="7BF48A7B" w14:textId="77777777" w:rsidR="00D231AC" w:rsidRPr="00B83E7C" w:rsidRDefault="00D231AC" w:rsidP="00D02581">
      <w:pPr>
        <w:widowControl w:val="0"/>
        <w:jc w:val="both"/>
        <w:rPr>
          <w:rFonts w:ascii="Tahoma" w:hAnsi="Tahoma" w:cs="Tahoma"/>
          <w:b/>
          <w:sz w:val="22"/>
          <w:szCs w:val="22"/>
        </w:rPr>
      </w:pPr>
    </w:p>
    <w:p w14:paraId="6F718DBD" w14:textId="77777777" w:rsidR="00D231AC" w:rsidRPr="00B83E7C" w:rsidRDefault="00D231AC" w:rsidP="00D02581">
      <w:pPr>
        <w:widowControl w:val="0"/>
        <w:jc w:val="both"/>
        <w:rPr>
          <w:rFonts w:ascii="Tahoma" w:hAnsi="Tahoma" w:cs="Tahoma"/>
          <w:b/>
          <w:sz w:val="22"/>
          <w:szCs w:val="22"/>
        </w:rPr>
      </w:pPr>
      <w:r w:rsidRPr="00B83E7C">
        <w:rPr>
          <w:rFonts w:ascii="Tahoma" w:hAnsi="Tahoma"/>
          <w:b/>
          <w:sz w:val="22"/>
          <w:szCs w:val="22"/>
        </w:rPr>
        <w:t xml:space="preserve">1. STATEMENT OF BASIC CAPACITY </w:t>
      </w:r>
    </w:p>
    <w:p w14:paraId="72576BA4" w14:textId="77777777" w:rsidR="00D231AC" w:rsidRPr="00B83E7C" w:rsidRDefault="00D231AC" w:rsidP="00D02581">
      <w:pPr>
        <w:widowControl w:val="0"/>
        <w:tabs>
          <w:tab w:val="left" w:pos="567"/>
        </w:tabs>
        <w:jc w:val="both"/>
        <w:rPr>
          <w:rFonts w:ascii="Tahoma" w:hAnsi="Tahoma" w:cs="Tahoma"/>
          <w:b/>
          <w:sz w:val="22"/>
          <w:szCs w:val="22"/>
        </w:rPr>
      </w:pPr>
    </w:p>
    <w:p w14:paraId="1EC966A5" w14:textId="3BF2EB48" w:rsidR="00D231AC" w:rsidRPr="00B83E7C" w:rsidRDefault="00D231AC" w:rsidP="00D02581">
      <w:pPr>
        <w:widowControl w:val="0"/>
        <w:tabs>
          <w:tab w:val="left" w:pos="142"/>
        </w:tabs>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we have not been convicted by a final judgement for the following criminal offences laid down in the Criminal Code (Official Gazette of the Republic of Slovenia No. 50/12-UPB2, including amendments; hereinafter “</w:t>
      </w:r>
      <w:r w:rsidR="00562691" w:rsidRPr="00B83E7C">
        <w:rPr>
          <w:rFonts w:ascii="Tahoma" w:hAnsi="Tahoma"/>
          <w:sz w:val="22"/>
          <w:szCs w:val="22"/>
        </w:rPr>
        <w:t>Criminal Code</w:t>
      </w:r>
      <w:r w:rsidRPr="00B83E7C">
        <w:rPr>
          <w:rFonts w:ascii="Tahoma" w:hAnsi="Tahoma"/>
          <w:sz w:val="22"/>
          <w:szCs w:val="22"/>
        </w:rPr>
        <w:t xml:space="preserve">”): </w:t>
      </w:r>
    </w:p>
    <w:p w14:paraId="2F73895B" w14:textId="59983662" w:rsidR="00D231AC" w:rsidRPr="00B83E7C" w:rsidRDefault="00D231AC" w:rsidP="00D02581">
      <w:pPr>
        <w:widowControl w:val="0"/>
        <w:numPr>
          <w:ilvl w:val="0"/>
          <w:numId w:val="18"/>
        </w:numPr>
        <w:ind w:left="284" w:hanging="284"/>
        <w:jc w:val="both"/>
        <w:rPr>
          <w:rFonts w:ascii="Tahoma" w:hAnsi="Tahoma" w:cs="Tahoma"/>
          <w:sz w:val="22"/>
          <w:szCs w:val="22"/>
        </w:rPr>
      </w:pPr>
      <w:r w:rsidRPr="00B83E7C">
        <w:rPr>
          <w:rFonts w:ascii="Tahoma" w:hAnsi="Tahoma"/>
          <w:sz w:val="22"/>
          <w:szCs w:val="22"/>
        </w:rPr>
        <w:t xml:space="preserve">accepting a bribe in an election or vote (Article 157 of the Criminal Code), fraud (Article 211 of the Criminal Code), unlawful restriction of competition (Article 225 of the Criminal Code), causing bankruptcy through fraud or negligent operations (Article 226 of the Criminal Code), defrauding creditors (Article 227 of the Criminal Code), commercial fraud (Article 228 of the Criminal Code), fraud to the detriment of the European Union’s financial interests (Article 229 of the Criminal Code), swindling to obtain and use a loan or benefit (Article 230 of the Criminal Code), swindling in security trading (Article 231 of the Criminal Code), defrauding customers (Article 232 of the Criminal Code), unlawful use of another person’s mark or model (Article 233 of the Criminal Code), unlawful use of another person’s invention or topography (Article 234 of the Criminal Code), falsification or destruction of business documents (Article 235 of the Criminal Code), disclosure and unlawful acquisition of trade secrets (Article 236 of the Criminal Code), abuse of an information system (Article 237 of the Criminal Code), abuse of inside information (Article 238 of the Criminal Code), abuse of the financial instruments market (Article 239 of the Criminal Code), </w:t>
      </w:r>
      <w:r w:rsidR="00562691" w:rsidRPr="00B83E7C">
        <w:rPr>
          <w:rFonts w:ascii="Tahoma" w:hAnsi="Tahoma"/>
          <w:sz w:val="22"/>
          <w:szCs w:val="22"/>
        </w:rPr>
        <w:t>abuse of position or trust in a</w:t>
      </w:r>
      <w:r w:rsidRPr="00B83E7C">
        <w:rPr>
          <w:rFonts w:ascii="Tahoma" w:hAnsi="Tahoma"/>
          <w:sz w:val="22"/>
          <w:szCs w:val="22"/>
        </w:rPr>
        <w:t xml:space="preserve"> business activity (Article 240 of the Criminal Code), unlawful acceptance of gifts (Article 241 of the Criminal Code), unlawful giving of gifts (Article 242 of the Criminal Code), counterfeiting money (Article 243 of the Criminal Code), creation and use of counterfeit duty stamps or securities (Article 244 of the Criminal Code), money laundering (Article 245 of the Criminal Code), abuse of a non-cash means of payment (Article 246 of the Criminal Code), use of counterfeit non-cash means of payment (Article 247 of the Criminal Code), fabrication, acquisition and misappropriation of forgery instruments (Article 248 of the Criminal Code), tax evasion (Article 249 of the Criminal Code), smuggling (Article 250 of the Criminal Code), disclosure of classified information (Article 260 of the Criminal Code), accepting a bribe (Article 261 of the Criminal Code), giving a bribe (Article 262 of the Criminal Code), accepting a benefit for unlawful intermediation (Article 263 of the Criminal Code), giving gifts for unlawful intervention (Article 264 of the Criminal Code) and criminal association (Article 294 of the Criminal Code).</w:t>
      </w:r>
    </w:p>
    <w:p w14:paraId="7E69317C" w14:textId="77777777" w:rsidR="00D231AC" w:rsidRPr="00B83E7C" w:rsidRDefault="00D231AC" w:rsidP="00D02581">
      <w:pPr>
        <w:widowControl w:val="0"/>
        <w:jc w:val="both"/>
        <w:rPr>
          <w:rFonts w:ascii="Tahoma" w:hAnsi="Tahoma" w:cs="Tahoma"/>
          <w:sz w:val="22"/>
          <w:szCs w:val="22"/>
        </w:rPr>
      </w:pPr>
    </w:p>
    <w:p w14:paraId="249C628D" w14:textId="77777777" w:rsidR="00D231AC" w:rsidRPr="00B83E7C" w:rsidRDefault="00D231AC" w:rsidP="00D02581">
      <w:pPr>
        <w:widowControl w:val="0"/>
        <w:tabs>
          <w:tab w:val="left" w:pos="567"/>
        </w:tabs>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pursuant to the regulations of the country of our registered office or the regulations of the Contracting Entity’s country, we have no overdue unsettled liabilities related to the payment of social security contributions or taxes in the amount of €50.00 or more on the day the tender is submitted.</w:t>
      </w:r>
    </w:p>
    <w:p w14:paraId="1E7D827B" w14:textId="77777777" w:rsidR="00D231AC" w:rsidRPr="00B83E7C" w:rsidRDefault="00D231AC" w:rsidP="00D02581">
      <w:pPr>
        <w:widowControl w:val="0"/>
        <w:tabs>
          <w:tab w:val="left" w:pos="7620"/>
        </w:tabs>
        <w:autoSpaceDE w:val="0"/>
        <w:autoSpaceDN w:val="0"/>
        <w:adjustRightInd w:val="0"/>
        <w:jc w:val="both"/>
        <w:rPr>
          <w:rFonts w:ascii="Tahoma" w:hAnsi="Tahoma" w:cs="Tahoma"/>
          <w:sz w:val="22"/>
          <w:szCs w:val="22"/>
        </w:rPr>
      </w:pPr>
    </w:p>
    <w:p w14:paraId="5003788E" w14:textId="77777777" w:rsidR="00D231AC" w:rsidRPr="00B83E7C" w:rsidRDefault="00D231AC" w:rsidP="00D02581">
      <w:pPr>
        <w:widowControl w:val="0"/>
        <w:tabs>
          <w:tab w:val="left" w:pos="142"/>
        </w:tabs>
        <w:jc w:val="both"/>
        <w:rPr>
          <w:rFonts w:ascii="Tahoma" w:hAnsi="Tahoma" w:cs="Tahoma"/>
          <w:sz w:val="22"/>
          <w:szCs w:val="22"/>
        </w:rPr>
      </w:pPr>
      <w:r w:rsidRPr="00B83E7C">
        <w:rPr>
          <w:rFonts w:ascii="Tahoma" w:hAnsi="Tahoma"/>
          <w:b/>
          <w:sz w:val="22"/>
          <w:szCs w:val="22"/>
        </w:rPr>
        <w:t xml:space="preserve">WE HEREBY DECLARE </w:t>
      </w:r>
      <w:r w:rsidRPr="00B83E7C">
        <w:rPr>
          <w:rFonts w:ascii="Tahoma" w:hAnsi="Tahoma"/>
          <w:sz w:val="22"/>
          <w:szCs w:val="22"/>
        </w:rPr>
        <w:t>that no proposal to initiate compulsory dissolution or bankruptcy proceedings or to initiate receivership proceedings has been submitted against us, and that we are not subject to receivership or in receivership proceedings, and that our transactions are not being administered for any other reason by the court, and that we have not abandoned our business activity or are in any similar position.</w:t>
      </w:r>
    </w:p>
    <w:p w14:paraId="3034D18E" w14:textId="77777777" w:rsidR="00D231AC" w:rsidRPr="00B83E7C" w:rsidRDefault="00D231AC" w:rsidP="00D02581">
      <w:pPr>
        <w:widowControl w:val="0"/>
        <w:tabs>
          <w:tab w:val="left" w:pos="142"/>
        </w:tabs>
        <w:jc w:val="both"/>
        <w:rPr>
          <w:rFonts w:ascii="Tahoma" w:hAnsi="Tahoma" w:cs="Tahoma"/>
          <w:sz w:val="22"/>
          <w:szCs w:val="22"/>
        </w:rPr>
      </w:pPr>
    </w:p>
    <w:p w14:paraId="7557F2A0" w14:textId="77777777" w:rsidR="00D231AC" w:rsidRPr="00B83E7C" w:rsidRDefault="00D231AC" w:rsidP="00D02581">
      <w:pPr>
        <w:widowControl w:val="0"/>
        <w:tabs>
          <w:tab w:val="left" w:pos="142"/>
        </w:tabs>
        <w:jc w:val="both"/>
        <w:rPr>
          <w:rFonts w:ascii="Tahoma" w:hAnsi="Tahoma" w:cs="Tahoma"/>
          <w:sz w:val="22"/>
          <w:szCs w:val="22"/>
        </w:rPr>
      </w:pPr>
    </w:p>
    <w:p w14:paraId="4A03CD40" w14:textId="77777777" w:rsidR="00D231AC" w:rsidRPr="00B83E7C" w:rsidRDefault="00D231AC" w:rsidP="00D02581">
      <w:pPr>
        <w:widowControl w:val="0"/>
        <w:jc w:val="both"/>
        <w:rPr>
          <w:rFonts w:ascii="Tahoma" w:hAnsi="Tahoma" w:cs="Tahoma"/>
          <w:b/>
          <w:sz w:val="22"/>
          <w:szCs w:val="22"/>
        </w:rPr>
      </w:pPr>
      <w:r w:rsidRPr="00B83E7C">
        <w:rPr>
          <w:rFonts w:ascii="Tahoma" w:hAnsi="Tahoma"/>
          <w:b/>
          <w:sz w:val="22"/>
          <w:szCs w:val="22"/>
        </w:rPr>
        <w:lastRenderedPageBreak/>
        <w:t>2. STATEMENT OF CAPACITY TO PURSUE PROFESSIONAL ACTIVITY</w:t>
      </w:r>
    </w:p>
    <w:p w14:paraId="0EE5E419" w14:textId="77777777" w:rsidR="00D231AC" w:rsidRPr="00B83E7C" w:rsidRDefault="00D231AC" w:rsidP="00D02581">
      <w:pPr>
        <w:widowControl w:val="0"/>
        <w:tabs>
          <w:tab w:val="left" w:pos="567"/>
        </w:tabs>
        <w:jc w:val="both"/>
        <w:rPr>
          <w:rFonts w:ascii="Tahoma" w:hAnsi="Tahoma" w:cs="Tahoma"/>
          <w:b/>
          <w:sz w:val="22"/>
          <w:szCs w:val="22"/>
        </w:rPr>
      </w:pPr>
    </w:p>
    <w:p w14:paraId="246C5060" w14:textId="77777777" w:rsidR="00D231AC" w:rsidRPr="00B83E7C" w:rsidRDefault="00D231AC" w:rsidP="00D02581">
      <w:pPr>
        <w:widowControl w:val="0"/>
        <w:tabs>
          <w:tab w:val="left" w:pos="567"/>
        </w:tabs>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we are registered at the competent authority and pursue registered activities that are the subject of this public contract.</w:t>
      </w:r>
    </w:p>
    <w:p w14:paraId="6A543CAD" w14:textId="77777777" w:rsidR="00D231AC" w:rsidRPr="00B83E7C" w:rsidRDefault="00D231AC" w:rsidP="00D02581">
      <w:pPr>
        <w:widowControl w:val="0"/>
        <w:tabs>
          <w:tab w:val="left" w:pos="567"/>
        </w:tabs>
        <w:jc w:val="both"/>
        <w:rPr>
          <w:rFonts w:ascii="Tahoma" w:hAnsi="Tahoma" w:cs="Tahoma"/>
          <w:sz w:val="22"/>
          <w:szCs w:val="22"/>
        </w:rPr>
      </w:pPr>
    </w:p>
    <w:p w14:paraId="3CA8B5D4" w14:textId="234CE288" w:rsidR="00D231AC" w:rsidRPr="00B83E7C" w:rsidRDefault="00D231AC" w:rsidP="00D02581">
      <w:pPr>
        <w:widowControl w:val="0"/>
        <w:tabs>
          <w:tab w:val="left" w:pos="567"/>
        </w:tabs>
        <w:jc w:val="both"/>
        <w:rPr>
          <w:rFonts w:ascii="Tahoma" w:hAnsi="Tahoma"/>
          <w:sz w:val="22"/>
          <w:szCs w:val="22"/>
        </w:rPr>
      </w:pPr>
      <w:r w:rsidRPr="00B83E7C">
        <w:rPr>
          <w:rFonts w:ascii="Tahoma" w:hAnsi="Tahoma"/>
          <w:b/>
          <w:sz w:val="22"/>
          <w:szCs w:val="22"/>
        </w:rPr>
        <w:t xml:space="preserve">WE HEREBY DECLARE </w:t>
      </w:r>
      <w:r w:rsidRPr="00B83E7C">
        <w:rPr>
          <w:rFonts w:ascii="Tahoma" w:hAnsi="Tahoma"/>
          <w:sz w:val="22"/>
          <w:szCs w:val="22"/>
        </w:rPr>
        <w:t>that</w:t>
      </w:r>
      <w:r w:rsidRPr="00B83E7C">
        <w:rPr>
          <w:rFonts w:ascii="Tahoma" w:hAnsi="Tahoma"/>
          <w:b/>
          <w:sz w:val="22"/>
          <w:szCs w:val="22"/>
        </w:rPr>
        <w:t xml:space="preserve"> </w:t>
      </w:r>
      <w:r w:rsidRPr="00B83E7C">
        <w:rPr>
          <w:rFonts w:ascii="Tahoma" w:hAnsi="Tahoma"/>
          <w:sz w:val="22"/>
          <w:szCs w:val="22"/>
        </w:rPr>
        <w:t>we possess a special permit or are members of a special organisation, so that we can render the service that is the subject of this public contract, if such a permit is required, in the country of our registered office.</w:t>
      </w:r>
    </w:p>
    <w:p w14:paraId="579B45BC" w14:textId="77777777" w:rsidR="00767637" w:rsidRPr="00B83E7C" w:rsidRDefault="00767637" w:rsidP="00D02581">
      <w:pPr>
        <w:widowControl w:val="0"/>
        <w:tabs>
          <w:tab w:val="left" w:pos="567"/>
        </w:tabs>
        <w:jc w:val="both"/>
        <w:rPr>
          <w:rFonts w:ascii="Tahoma" w:hAnsi="Tahoma" w:cs="Tahoma"/>
          <w:sz w:val="22"/>
          <w:szCs w:val="22"/>
        </w:rPr>
      </w:pPr>
    </w:p>
    <w:p w14:paraId="69F08822" w14:textId="77777777" w:rsidR="00D231AC" w:rsidRPr="00B83E7C" w:rsidRDefault="00D231AC" w:rsidP="00D02581">
      <w:pPr>
        <w:widowControl w:val="0"/>
        <w:jc w:val="both"/>
        <w:rPr>
          <w:rFonts w:ascii="Tahoma" w:hAnsi="Tahoma" w:cs="Tahoma"/>
          <w:b/>
          <w:sz w:val="22"/>
          <w:szCs w:val="22"/>
        </w:rPr>
      </w:pPr>
      <w:r w:rsidRPr="00B83E7C">
        <w:rPr>
          <w:rFonts w:ascii="Tahoma" w:hAnsi="Tahoma"/>
          <w:b/>
          <w:sz w:val="22"/>
          <w:szCs w:val="22"/>
        </w:rPr>
        <w:t>3. STATEMENT OF ECONOMIC AND FINANCIAL CAPACITY</w:t>
      </w:r>
    </w:p>
    <w:p w14:paraId="4BA37072" w14:textId="77777777" w:rsidR="00D231AC" w:rsidRPr="00B83E7C" w:rsidRDefault="00D231AC" w:rsidP="00D02581">
      <w:pPr>
        <w:widowControl w:val="0"/>
        <w:jc w:val="both"/>
        <w:rPr>
          <w:rFonts w:ascii="Tahoma" w:hAnsi="Tahoma" w:cs="Tahoma"/>
          <w:color w:val="000000"/>
          <w:sz w:val="22"/>
          <w:szCs w:val="22"/>
        </w:rPr>
      </w:pPr>
    </w:p>
    <w:p w14:paraId="581D9510" w14:textId="77777777" w:rsidR="00D231AC" w:rsidRPr="00B83E7C" w:rsidRDefault="00D231AC" w:rsidP="00D02581">
      <w:pPr>
        <w:widowControl w:val="0"/>
        <w:jc w:val="both"/>
        <w:rPr>
          <w:rFonts w:ascii="Tahoma" w:hAnsi="Tahoma" w:cs="Tahoma"/>
          <w:color w:val="000000"/>
          <w:sz w:val="22"/>
          <w:szCs w:val="22"/>
        </w:rPr>
      </w:pPr>
      <w:r w:rsidRPr="00B83E7C">
        <w:rPr>
          <w:rFonts w:ascii="Tahoma" w:hAnsi="Tahoma"/>
          <w:b/>
          <w:color w:val="000000"/>
          <w:sz w:val="22"/>
          <w:szCs w:val="22"/>
        </w:rPr>
        <w:t>WE HEREBY DECLARE</w:t>
      </w:r>
      <w:r w:rsidRPr="00B83E7C">
        <w:rPr>
          <w:rFonts w:ascii="Tahoma" w:hAnsi="Tahoma"/>
          <w:color w:val="000000"/>
          <w:sz w:val="22"/>
          <w:szCs w:val="22"/>
        </w:rPr>
        <w:t xml:space="preserve"> that we possess the economic and financial capacity to render the services that are the subject of this public contract.</w:t>
      </w:r>
    </w:p>
    <w:p w14:paraId="01EC63E1" w14:textId="77777777" w:rsidR="00D231AC" w:rsidRPr="00B83E7C" w:rsidRDefault="00D231AC" w:rsidP="00D02581">
      <w:pPr>
        <w:widowControl w:val="0"/>
        <w:jc w:val="both"/>
        <w:rPr>
          <w:rFonts w:ascii="Tahoma" w:hAnsi="Tahoma" w:cs="Tahoma"/>
          <w:color w:val="000000"/>
          <w:sz w:val="22"/>
          <w:szCs w:val="22"/>
        </w:rPr>
      </w:pPr>
    </w:p>
    <w:p w14:paraId="64C052C7" w14:textId="77777777" w:rsidR="00D231AC" w:rsidRPr="00B83E7C" w:rsidRDefault="00D231AC" w:rsidP="00D02581">
      <w:pPr>
        <w:widowControl w:val="0"/>
        <w:jc w:val="both"/>
        <w:rPr>
          <w:rFonts w:ascii="Tahoma" w:hAnsi="Tahoma" w:cs="Tahoma"/>
          <w:color w:val="000000"/>
          <w:sz w:val="22"/>
          <w:szCs w:val="22"/>
        </w:rPr>
      </w:pPr>
      <w:r w:rsidRPr="00B83E7C">
        <w:rPr>
          <w:rFonts w:ascii="Tahoma" w:hAnsi="Tahoma"/>
          <w:b/>
          <w:sz w:val="22"/>
          <w:szCs w:val="22"/>
        </w:rPr>
        <w:t>WE HEREBY DECLARE</w:t>
      </w:r>
      <w:r w:rsidRPr="00B83E7C">
        <w:rPr>
          <w:rFonts w:ascii="Tahoma" w:hAnsi="Tahoma"/>
          <w:b/>
          <w:color w:val="000000"/>
          <w:sz w:val="22"/>
          <w:szCs w:val="22"/>
        </w:rPr>
        <w:t xml:space="preserve"> </w:t>
      </w:r>
      <w:r w:rsidRPr="00B83E7C">
        <w:rPr>
          <w:rFonts w:ascii="Tahoma" w:hAnsi="Tahoma"/>
          <w:color w:val="000000"/>
          <w:sz w:val="22"/>
          <w:szCs w:val="22"/>
        </w:rPr>
        <w:t>that we have settled all due liabilities to our subcontractors that derive from previous transactions.</w:t>
      </w:r>
    </w:p>
    <w:p w14:paraId="4134844C" w14:textId="77777777" w:rsidR="00D231AC" w:rsidRPr="00B83E7C" w:rsidRDefault="00D231AC" w:rsidP="00D02581">
      <w:pPr>
        <w:widowControl w:val="0"/>
        <w:jc w:val="both"/>
        <w:rPr>
          <w:rFonts w:ascii="Tahoma" w:hAnsi="Tahoma" w:cs="Tahoma"/>
          <w:color w:val="000000"/>
          <w:sz w:val="22"/>
          <w:szCs w:val="22"/>
        </w:rPr>
      </w:pPr>
    </w:p>
    <w:p w14:paraId="16C42696" w14:textId="77777777" w:rsidR="00D231AC" w:rsidRPr="00B83E7C" w:rsidRDefault="00D231AC" w:rsidP="00D02581">
      <w:pPr>
        <w:widowControl w:val="0"/>
        <w:jc w:val="both"/>
        <w:rPr>
          <w:rFonts w:ascii="Tahoma" w:hAnsi="Tahoma" w:cs="Tahoma"/>
          <w:b/>
          <w:color w:val="000000"/>
          <w:sz w:val="22"/>
          <w:szCs w:val="22"/>
        </w:rPr>
      </w:pPr>
      <w:r w:rsidRPr="00B83E7C">
        <w:rPr>
          <w:rFonts w:ascii="Tahoma" w:hAnsi="Tahoma"/>
          <w:b/>
          <w:color w:val="000000"/>
          <w:sz w:val="22"/>
          <w:szCs w:val="22"/>
        </w:rPr>
        <w:t xml:space="preserve">WE HEREBY DECLARE </w:t>
      </w:r>
      <w:r w:rsidRPr="00B83E7C">
        <w:rPr>
          <w:rFonts w:ascii="Tahoma" w:hAnsi="Tahoma"/>
          <w:color w:val="000000"/>
          <w:sz w:val="22"/>
          <w:szCs w:val="22"/>
        </w:rPr>
        <w:t>that our business account at any bank that keeps our transaction account is not frozen on the day the tender is submitted.</w:t>
      </w:r>
      <w:r w:rsidRPr="00B83E7C">
        <w:rPr>
          <w:rFonts w:ascii="Tahoma" w:hAnsi="Tahoma"/>
          <w:b/>
          <w:color w:val="000000"/>
          <w:sz w:val="22"/>
          <w:szCs w:val="22"/>
        </w:rPr>
        <w:t xml:space="preserve"> </w:t>
      </w:r>
    </w:p>
    <w:p w14:paraId="7E090D33" w14:textId="77777777" w:rsidR="00D231AC" w:rsidRPr="00B83E7C" w:rsidRDefault="00D231AC" w:rsidP="00D02581">
      <w:pPr>
        <w:widowControl w:val="0"/>
        <w:jc w:val="both"/>
        <w:rPr>
          <w:rFonts w:ascii="Tahoma" w:hAnsi="Tahoma" w:cs="Tahoma"/>
          <w:color w:val="000000"/>
          <w:sz w:val="22"/>
          <w:szCs w:val="22"/>
        </w:rPr>
      </w:pPr>
    </w:p>
    <w:p w14:paraId="3C4C4D05" w14:textId="77777777" w:rsidR="00D231AC" w:rsidRPr="00B83E7C" w:rsidRDefault="00D231AC" w:rsidP="00D02581">
      <w:pPr>
        <w:widowControl w:val="0"/>
        <w:jc w:val="both"/>
        <w:rPr>
          <w:rFonts w:ascii="Tahoma" w:hAnsi="Tahoma" w:cs="Tahoma"/>
          <w:color w:val="000000"/>
          <w:sz w:val="22"/>
          <w:szCs w:val="22"/>
        </w:rPr>
      </w:pPr>
    </w:p>
    <w:p w14:paraId="56339D72" w14:textId="77777777" w:rsidR="00D231AC" w:rsidRPr="00B83E7C" w:rsidRDefault="00D231AC" w:rsidP="00D02581">
      <w:pPr>
        <w:widowControl w:val="0"/>
        <w:jc w:val="both"/>
        <w:rPr>
          <w:rFonts w:ascii="Tahoma" w:hAnsi="Tahoma" w:cs="Tahoma"/>
          <w:b/>
          <w:sz w:val="22"/>
          <w:szCs w:val="22"/>
        </w:rPr>
      </w:pPr>
      <w:r w:rsidRPr="00B83E7C">
        <w:rPr>
          <w:rFonts w:ascii="Tahoma" w:hAnsi="Tahoma"/>
          <w:b/>
          <w:sz w:val="22"/>
          <w:szCs w:val="22"/>
        </w:rPr>
        <w:t>4. STATEMENT OF TECHNICAL AND HUMAN RESOURCES CAPACITY</w:t>
      </w:r>
    </w:p>
    <w:p w14:paraId="152BF615" w14:textId="77777777" w:rsidR="00D231AC" w:rsidRPr="00B83E7C" w:rsidRDefault="00D231AC" w:rsidP="00D02581">
      <w:pPr>
        <w:widowControl w:val="0"/>
        <w:ind w:left="360"/>
        <w:jc w:val="both"/>
        <w:rPr>
          <w:rFonts w:ascii="Tahoma" w:hAnsi="Tahoma" w:cs="Tahoma"/>
          <w:color w:val="000000"/>
          <w:sz w:val="22"/>
          <w:szCs w:val="22"/>
        </w:rPr>
      </w:pPr>
    </w:p>
    <w:p w14:paraId="528C4B09" w14:textId="77777777" w:rsidR="00D231AC" w:rsidRPr="00B83E7C" w:rsidRDefault="00D231AC" w:rsidP="00D02581">
      <w:pPr>
        <w:widowControl w:val="0"/>
        <w:jc w:val="both"/>
        <w:rPr>
          <w:rFonts w:ascii="Tahoma" w:hAnsi="Tahoma" w:cs="Tahoma"/>
          <w:sz w:val="22"/>
          <w:szCs w:val="22"/>
        </w:rPr>
      </w:pPr>
      <w:r w:rsidRPr="00B83E7C">
        <w:rPr>
          <w:rFonts w:ascii="Tahoma" w:hAnsi="Tahoma"/>
          <w:b/>
          <w:sz w:val="22"/>
          <w:szCs w:val="22"/>
        </w:rPr>
        <w:t xml:space="preserve">WE HEREBY DECLARE </w:t>
      </w:r>
      <w:r w:rsidRPr="00B83E7C">
        <w:rPr>
          <w:rFonts w:ascii="Tahoma" w:hAnsi="Tahoma"/>
          <w:sz w:val="22"/>
          <w:szCs w:val="22"/>
        </w:rPr>
        <w:t>that</w:t>
      </w:r>
      <w:r w:rsidRPr="00B83E7C">
        <w:rPr>
          <w:rFonts w:ascii="Tahoma" w:hAnsi="Tahoma"/>
          <w:b/>
          <w:sz w:val="22"/>
          <w:szCs w:val="22"/>
        </w:rPr>
        <w:t xml:space="preserve"> </w:t>
      </w:r>
      <w:r w:rsidRPr="00B83E7C">
        <w:rPr>
          <w:rFonts w:ascii="Tahoma" w:hAnsi="Tahoma"/>
          <w:sz w:val="22"/>
          <w:szCs w:val="22"/>
        </w:rPr>
        <w:t>we possess the relevant human resources who have experiences, professional qualifications and are able to carry out the subject of the public contract, that we possess the professional and technical capacities, equipment and other instruments, that we possess the capacity of management and reliability, and that we meet formal work and technical conditions.</w:t>
      </w:r>
    </w:p>
    <w:p w14:paraId="6B277614" w14:textId="77777777" w:rsidR="00D231AC" w:rsidRPr="00B83E7C" w:rsidRDefault="00D231AC" w:rsidP="00D02581">
      <w:pPr>
        <w:widowControl w:val="0"/>
        <w:jc w:val="both"/>
        <w:rPr>
          <w:rFonts w:ascii="Tahoma" w:hAnsi="Tahoma" w:cs="Tahoma"/>
          <w:b/>
          <w:sz w:val="22"/>
          <w:szCs w:val="22"/>
        </w:rPr>
      </w:pPr>
    </w:p>
    <w:p w14:paraId="63E9C6FD" w14:textId="5B1A9C7E" w:rsidR="00D231AC" w:rsidRPr="00B83E7C" w:rsidRDefault="00D231AC" w:rsidP="00D02581">
      <w:pPr>
        <w:widowControl w:val="0"/>
        <w:jc w:val="both"/>
        <w:rPr>
          <w:rFonts w:ascii="Tahoma" w:hAnsi="Tahoma" w:cs="Tahoma"/>
          <w:sz w:val="22"/>
          <w:szCs w:val="22"/>
        </w:rPr>
      </w:pPr>
      <w:r w:rsidRPr="00B83E7C">
        <w:rPr>
          <w:rFonts w:ascii="Tahoma" w:hAnsi="Tahoma"/>
          <w:b/>
          <w:sz w:val="22"/>
          <w:szCs w:val="22"/>
        </w:rPr>
        <w:t xml:space="preserve">WE HEREBY DECLARE </w:t>
      </w:r>
      <w:r w:rsidRPr="00B83E7C">
        <w:rPr>
          <w:rFonts w:ascii="Tahoma" w:hAnsi="Tahoma"/>
          <w:sz w:val="22"/>
          <w:szCs w:val="22"/>
        </w:rPr>
        <w:t xml:space="preserve">that the tender meets the requirements of the standards and regulations relating to the subject of the public contract and the technical and all other conditions indicated in the </w:t>
      </w:r>
      <w:r w:rsidR="00B3731B" w:rsidRPr="00B83E7C">
        <w:rPr>
          <w:rFonts w:ascii="Tahoma" w:hAnsi="Tahoma"/>
          <w:sz w:val="22"/>
          <w:szCs w:val="22"/>
        </w:rPr>
        <w:t>Documentation</w:t>
      </w:r>
      <w:r w:rsidRPr="00B83E7C">
        <w:rPr>
          <w:rFonts w:ascii="Tahoma" w:hAnsi="Tahoma"/>
          <w:sz w:val="22"/>
          <w:szCs w:val="22"/>
        </w:rPr>
        <w:t>.</w:t>
      </w:r>
    </w:p>
    <w:p w14:paraId="1A83BD24" w14:textId="77777777" w:rsidR="00D231AC" w:rsidRPr="00B83E7C" w:rsidRDefault="00D231AC" w:rsidP="00D02581">
      <w:pPr>
        <w:widowControl w:val="0"/>
        <w:jc w:val="both"/>
        <w:rPr>
          <w:rFonts w:ascii="Tahoma" w:hAnsi="Tahoma" w:cs="Tahoma"/>
          <w:sz w:val="22"/>
          <w:szCs w:val="22"/>
        </w:rPr>
      </w:pPr>
      <w:r w:rsidRPr="00B83E7C">
        <w:rPr>
          <w:rFonts w:ascii="Tahoma" w:hAnsi="Tahoma"/>
          <w:sz w:val="22"/>
          <w:szCs w:val="22"/>
        </w:rPr>
        <w:t xml:space="preserve"> </w:t>
      </w:r>
    </w:p>
    <w:p w14:paraId="4AFBD0C4" w14:textId="77777777" w:rsidR="00D231AC" w:rsidRPr="00B83E7C" w:rsidRDefault="00D231AC" w:rsidP="00D02581">
      <w:pPr>
        <w:widowControl w:val="0"/>
        <w:jc w:val="both"/>
        <w:rPr>
          <w:rFonts w:ascii="Tahoma" w:hAnsi="Tahoma" w:cs="Tahoma"/>
          <w:b/>
          <w:sz w:val="22"/>
          <w:szCs w:val="22"/>
        </w:rPr>
      </w:pPr>
    </w:p>
    <w:p w14:paraId="3984BC01" w14:textId="77777777" w:rsidR="00D231AC" w:rsidRPr="00B83E7C" w:rsidRDefault="00D231AC" w:rsidP="00D02581">
      <w:pPr>
        <w:widowControl w:val="0"/>
        <w:tabs>
          <w:tab w:val="left" w:pos="567"/>
        </w:tabs>
        <w:jc w:val="both"/>
        <w:rPr>
          <w:rFonts w:ascii="Tahoma" w:hAnsi="Tahoma" w:cs="Tahoma"/>
          <w:b/>
          <w:sz w:val="22"/>
          <w:szCs w:val="22"/>
        </w:rPr>
      </w:pPr>
      <w:r w:rsidRPr="00B83E7C">
        <w:rPr>
          <w:rFonts w:ascii="Tahoma" w:hAnsi="Tahoma"/>
          <w:b/>
          <w:sz w:val="22"/>
          <w:szCs w:val="22"/>
        </w:rPr>
        <w:t>5. DECLARATION ON THE ACCEPTANCE OF THE TERMS OF DOCUMENTATION</w:t>
      </w:r>
    </w:p>
    <w:p w14:paraId="342D532C" w14:textId="77777777" w:rsidR="00D231AC" w:rsidRPr="00B83E7C" w:rsidRDefault="00D231AC" w:rsidP="00D02581">
      <w:pPr>
        <w:widowControl w:val="0"/>
        <w:tabs>
          <w:tab w:val="left" w:pos="567"/>
        </w:tabs>
        <w:ind w:left="284"/>
        <w:jc w:val="both"/>
        <w:rPr>
          <w:rFonts w:ascii="Tahoma" w:hAnsi="Tahoma" w:cs="Tahoma"/>
          <w:sz w:val="22"/>
          <w:szCs w:val="22"/>
        </w:rPr>
      </w:pPr>
    </w:p>
    <w:p w14:paraId="49DC8C89" w14:textId="618956EA" w:rsidR="00D231AC" w:rsidRPr="00B83E7C" w:rsidRDefault="00D231AC" w:rsidP="00D02581">
      <w:pPr>
        <w:widowControl w:val="0"/>
        <w:jc w:val="both"/>
        <w:rPr>
          <w:rFonts w:ascii="Tahoma" w:hAnsi="Tahoma" w:cs="Tahoma"/>
          <w:b/>
          <w:caps/>
          <w:sz w:val="22"/>
          <w:szCs w:val="22"/>
        </w:rPr>
      </w:pPr>
      <w:r w:rsidRPr="00B83E7C">
        <w:rPr>
          <w:rFonts w:ascii="Tahoma" w:hAnsi="Tahoma"/>
          <w:b/>
          <w:sz w:val="22"/>
          <w:szCs w:val="22"/>
        </w:rPr>
        <w:t>WE HEREBY DECLARE</w:t>
      </w:r>
      <w:r w:rsidRPr="00B83E7C">
        <w:rPr>
          <w:rFonts w:ascii="Tahoma" w:hAnsi="Tahoma"/>
          <w:sz w:val="22"/>
          <w:szCs w:val="22"/>
        </w:rPr>
        <w:t xml:space="preserve"> that we agree with </w:t>
      </w:r>
      <w:r w:rsidRPr="00B83E7C">
        <w:rPr>
          <w:rFonts w:ascii="Tahoma" w:hAnsi="Tahoma"/>
          <w:b/>
          <w:sz w:val="22"/>
          <w:szCs w:val="22"/>
        </w:rPr>
        <w:t>all</w:t>
      </w:r>
      <w:r w:rsidRPr="00B83E7C">
        <w:rPr>
          <w:rFonts w:ascii="Tahoma" w:hAnsi="Tahoma"/>
          <w:sz w:val="22"/>
          <w:szCs w:val="22"/>
        </w:rPr>
        <w:t xml:space="preserve"> terms of </w:t>
      </w:r>
      <w:r w:rsidR="00B3731B" w:rsidRPr="00B83E7C">
        <w:rPr>
          <w:rFonts w:ascii="Tahoma" w:hAnsi="Tahoma"/>
          <w:sz w:val="22"/>
          <w:szCs w:val="22"/>
        </w:rPr>
        <w:t xml:space="preserve">Procurement Documentation </w:t>
      </w:r>
      <w:r w:rsidRPr="00B83E7C">
        <w:rPr>
          <w:rFonts w:ascii="Tahoma" w:hAnsi="Tahoma"/>
          <w:sz w:val="22"/>
          <w:szCs w:val="22"/>
        </w:rPr>
        <w:t xml:space="preserve">(descriptions, provisions, requirements, etc.) </w:t>
      </w:r>
      <w:r w:rsidRPr="00B83E7C">
        <w:rPr>
          <w:rFonts w:ascii="Tahoma" w:hAnsi="Tahoma"/>
          <w:b/>
          <w:sz w:val="22"/>
          <w:szCs w:val="22"/>
        </w:rPr>
        <w:t xml:space="preserve">JPE-SAL-415/24 – </w:t>
      </w:r>
      <w:r w:rsidRPr="00B83E7C">
        <w:rPr>
          <w:rFonts w:ascii="Tahoma" w:hAnsi="Tahoma"/>
          <w:b/>
          <w:caps/>
          <w:sz w:val="22"/>
          <w:szCs w:val="22"/>
        </w:rPr>
        <w:t>SUPPLY OF COAL</w:t>
      </w:r>
      <w:r w:rsidRPr="00B83E7C">
        <w:rPr>
          <w:rFonts w:ascii="Tahoma" w:hAnsi="Tahoma"/>
          <w:caps/>
          <w:sz w:val="22"/>
          <w:szCs w:val="22"/>
        </w:rPr>
        <w:t>.</w:t>
      </w:r>
    </w:p>
    <w:p w14:paraId="2D083D89" w14:textId="77777777" w:rsidR="00D231AC" w:rsidRPr="00B83E7C" w:rsidRDefault="00D231AC" w:rsidP="00D02581">
      <w:pPr>
        <w:widowControl w:val="0"/>
        <w:jc w:val="both"/>
        <w:rPr>
          <w:rFonts w:ascii="Tahoma" w:hAnsi="Tahoma" w:cs="Tahoma"/>
          <w:b/>
          <w:color w:val="000000"/>
          <w:sz w:val="22"/>
          <w:szCs w:val="22"/>
        </w:rPr>
      </w:pPr>
    </w:p>
    <w:p w14:paraId="302D7B79" w14:textId="5AF299D2" w:rsidR="00D231AC" w:rsidRPr="00B83E7C" w:rsidRDefault="00D231AC" w:rsidP="00D02581">
      <w:pPr>
        <w:widowControl w:val="0"/>
        <w:jc w:val="both"/>
        <w:rPr>
          <w:rFonts w:ascii="Tahoma" w:hAnsi="Tahoma" w:cs="Tahoma"/>
          <w:sz w:val="22"/>
          <w:szCs w:val="22"/>
        </w:rPr>
      </w:pPr>
      <w:r w:rsidRPr="00B83E7C">
        <w:rPr>
          <w:rFonts w:ascii="Tahoma" w:hAnsi="Tahoma"/>
          <w:b/>
          <w:color w:val="000000"/>
          <w:sz w:val="22"/>
          <w:szCs w:val="22"/>
        </w:rPr>
        <w:t>WE HEREBY DECLARE</w:t>
      </w:r>
      <w:r w:rsidRPr="00B83E7C">
        <w:rPr>
          <w:rFonts w:ascii="Tahoma" w:hAnsi="Tahoma"/>
          <w:color w:val="000000"/>
          <w:sz w:val="22"/>
          <w:szCs w:val="22"/>
        </w:rPr>
        <w:t xml:space="preserve"> under material and criminal liability that we will not withdraw from the </w:t>
      </w:r>
      <w:r w:rsidR="00B3731B" w:rsidRPr="00B83E7C">
        <w:rPr>
          <w:rFonts w:ascii="Tahoma" w:hAnsi="Tahoma"/>
          <w:color w:val="000000"/>
          <w:sz w:val="22"/>
          <w:szCs w:val="22"/>
        </w:rPr>
        <w:t xml:space="preserve">submitted </w:t>
      </w:r>
      <w:r w:rsidRPr="00B83E7C">
        <w:rPr>
          <w:rFonts w:ascii="Tahoma" w:hAnsi="Tahoma"/>
          <w:color w:val="000000"/>
          <w:sz w:val="22"/>
          <w:szCs w:val="22"/>
        </w:rPr>
        <w:t xml:space="preserve">tender during the period preceding the selection of tenderers. In case of withdrawal from the tender at the time of the selection of tenderers, we will reimburse the Contracting Entity for the </w:t>
      </w:r>
      <w:r w:rsidRPr="00B83E7C">
        <w:rPr>
          <w:rFonts w:ascii="Tahoma" w:hAnsi="Tahoma"/>
          <w:sz w:val="22"/>
          <w:szCs w:val="22"/>
        </w:rPr>
        <w:t xml:space="preserve">purchase cost of coal – i.e. </w:t>
      </w:r>
      <w:r w:rsidR="00D65AED" w:rsidRPr="00B83E7C">
        <w:rPr>
          <w:rFonts w:ascii="Tahoma" w:hAnsi="Tahoma"/>
          <w:sz w:val="22"/>
          <w:szCs w:val="22"/>
        </w:rPr>
        <w:t>t</w:t>
      </w:r>
      <w:r w:rsidRPr="00B83E7C">
        <w:rPr>
          <w:rFonts w:ascii="Tahoma" w:hAnsi="Tahoma"/>
          <w:sz w:val="22"/>
          <w:szCs w:val="22"/>
        </w:rPr>
        <w:t>he difference between the tender price for coal as deriving from our tender and any increased price that the Contracting Entity will have to pay to some other coal supplier with which it enters into a contract.</w:t>
      </w:r>
    </w:p>
    <w:p w14:paraId="5BE6AE77" w14:textId="77777777" w:rsidR="00D231AC" w:rsidRPr="00B83E7C" w:rsidRDefault="00D231AC" w:rsidP="00D02581">
      <w:pPr>
        <w:widowControl w:val="0"/>
        <w:jc w:val="both"/>
        <w:rPr>
          <w:rFonts w:ascii="Tahoma" w:hAnsi="Tahoma" w:cs="Tahoma"/>
          <w:b/>
          <w:color w:val="000000"/>
          <w:sz w:val="22"/>
          <w:szCs w:val="22"/>
        </w:rPr>
      </w:pPr>
    </w:p>
    <w:p w14:paraId="3BBFFF72" w14:textId="0B92E193" w:rsidR="00D231AC" w:rsidRPr="00B83E7C" w:rsidRDefault="00D231AC" w:rsidP="00D02581">
      <w:pPr>
        <w:widowControl w:val="0"/>
        <w:jc w:val="both"/>
        <w:rPr>
          <w:rFonts w:ascii="Tahoma" w:hAnsi="Tahoma" w:cs="Tahoma"/>
          <w:color w:val="000000"/>
          <w:sz w:val="22"/>
          <w:szCs w:val="22"/>
        </w:rPr>
      </w:pPr>
      <w:r w:rsidRPr="00B83E7C">
        <w:rPr>
          <w:rFonts w:ascii="Tahoma" w:hAnsi="Tahoma"/>
          <w:b/>
          <w:color w:val="000000"/>
          <w:sz w:val="22"/>
          <w:szCs w:val="22"/>
        </w:rPr>
        <w:t>WE HEREBY DECLARE</w:t>
      </w:r>
      <w:r w:rsidRPr="00B83E7C">
        <w:rPr>
          <w:rFonts w:ascii="Tahoma" w:hAnsi="Tahoma"/>
          <w:color w:val="000000"/>
          <w:sz w:val="22"/>
          <w:szCs w:val="22"/>
        </w:rPr>
        <w:t xml:space="preserve"> that we are aware of the content for the performance of the public contract, that we fully agree with the content, that we have no remark to the </w:t>
      </w:r>
      <w:r w:rsidR="00D65AED" w:rsidRPr="00B83E7C">
        <w:rPr>
          <w:rFonts w:ascii="Tahoma" w:hAnsi="Tahoma"/>
          <w:color w:val="000000"/>
          <w:sz w:val="22"/>
          <w:szCs w:val="22"/>
        </w:rPr>
        <w:t xml:space="preserve">Documentation </w:t>
      </w:r>
      <w:r w:rsidRPr="00B83E7C">
        <w:rPr>
          <w:rFonts w:ascii="Tahoma" w:hAnsi="Tahoma"/>
          <w:color w:val="000000"/>
          <w:sz w:val="22"/>
          <w:szCs w:val="22"/>
        </w:rPr>
        <w:t>and that we will have no further requirement in relation to that.</w:t>
      </w:r>
    </w:p>
    <w:p w14:paraId="4FB787B0" w14:textId="77777777" w:rsidR="00D231AC" w:rsidRPr="00B83E7C" w:rsidRDefault="00D231AC" w:rsidP="00D02581">
      <w:pPr>
        <w:widowControl w:val="0"/>
        <w:jc w:val="both"/>
        <w:rPr>
          <w:rFonts w:ascii="Tahoma" w:hAnsi="Tahoma" w:cs="Tahoma"/>
          <w:b/>
          <w:color w:val="000000"/>
          <w:sz w:val="22"/>
          <w:szCs w:val="22"/>
        </w:rPr>
      </w:pPr>
    </w:p>
    <w:p w14:paraId="4EDD4B85" w14:textId="77777777" w:rsidR="00D231AC" w:rsidRPr="00B83E7C" w:rsidRDefault="00D231AC" w:rsidP="00D02581">
      <w:pPr>
        <w:widowControl w:val="0"/>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we are not included in the list of economic operators banned from cooperating with contracting entities based on Article 35 of the Integrity and Prevention of Corruption Act (Official Gazette of the Republic of Slovenia, No. 69/11-UPB2 with amendments; </w:t>
      </w:r>
      <w:r w:rsidRPr="00B83E7C">
        <w:rPr>
          <w:rFonts w:ascii="Tahoma" w:hAnsi="Tahoma"/>
          <w:sz w:val="22"/>
          <w:szCs w:val="22"/>
        </w:rPr>
        <w:lastRenderedPageBreak/>
        <w:t>hereinafter “</w:t>
      </w:r>
      <w:proofErr w:type="spellStart"/>
      <w:r w:rsidRPr="00B83E7C">
        <w:rPr>
          <w:rFonts w:ascii="Tahoma" w:hAnsi="Tahoma"/>
          <w:sz w:val="22"/>
          <w:szCs w:val="22"/>
        </w:rPr>
        <w:t>ZIntPK</w:t>
      </w:r>
      <w:proofErr w:type="spellEnd"/>
      <w:r w:rsidRPr="00B83E7C">
        <w:rPr>
          <w:rFonts w:ascii="Tahoma" w:hAnsi="Tahoma"/>
          <w:sz w:val="22"/>
          <w:szCs w:val="22"/>
        </w:rPr>
        <w:t>”).</w:t>
      </w:r>
    </w:p>
    <w:p w14:paraId="1AA70C54" w14:textId="77777777" w:rsidR="00D231AC" w:rsidRPr="00B83E7C" w:rsidRDefault="00D231AC" w:rsidP="00D02581">
      <w:pPr>
        <w:widowControl w:val="0"/>
        <w:jc w:val="both"/>
        <w:rPr>
          <w:rFonts w:ascii="Tahoma" w:hAnsi="Tahoma" w:cs="Tahoma"/>
          <w:sz w:val="22"/>
          <w:szCs w:val="22"/>
        </w:rPr>
      </w:pPr>
    </w:p>
    <w:p w14:paraId="1590B248" w14:textId="77777777" w:rsidR="00D231AC" w:rsidRPr="00B83E7C" w:rsidRDefault="00D231AC" w:rsidP="00D02581">
      <w:pPr>
        <w:widowControl w:val="0"/>
        <w:ind w:right="-2"/>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the per unit price includes all material and non-material costs necessary for the execution of the subject of the public contract pursuant to all Contracting Entity’s requirements. </w:t>
      </w:r>
    </w:p>
    <w:p w14:paraId="6B143DBC" w14:textId="77777777" w:rsidR="00D231AC" w:rsidRPr="00B83E7C" w:rsidRDefault="00D231AC" w:rsidP="00D02581">
      <w:pPr>
        <w:widowControl w:val="0"/>
        <w:jc w:val="both"/>
        <w:rPr>
          <w:rFonts w:ascii="Tahoma" w:hAnsi="Tahoma" w:cs="Tahoma"/>
          <w:sz w:val="22"/>
          <w:szCs w:val="22"/>
        </w:rPr>
      </w:pPr>
    </w:p>
    <w:p w14:paraId="02913D60" w14:textId="77777777" w:rsidR="00D231AC" w:rsidRPr="00B83E7C" w:rsidRDefault="00D231AC" w:rsidP="00D02581">
      <w:pPr>
        <w:widowControl w:val="0"/>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we will, if we are selected as the most advantageous tenderer or during the term of public contract performance, submit to the Contracting Entity within eight (8) day of its request data on:</w:t>
      </w:r>
    </w:p>
    <w:p w14:paraId="18EC4AE4" w14:textId="77777777" w:rsidR="00D231AC" w:rsidRPr="00B83E7C" w:rsidRDefault="00D231AC" w:rsidP="00D02581">
      <w:pPr>
        <w:widowControl w:val="0"/>
        <w:numPr>
          <w:ilvl w:val="0"/>
          <w:numId w:val="17"/>
        </w:numPr>
        <w:ind w:left="284" w:hanging="284"/>
        <w:jc w:val="both"/>
        <w:rPr>
          <w:rFonts w:ascii="Tahoma" w:hAnsi="Tahoma" w:cs="Tahoma"/>
          <w:sz w:val="22"/>
          <w:szCs w:val="22"/>
        </w:rPr>
      </w:pPr>
      <w:r w:rsidRPr="00B83E7C">
        <w:rPr>
          <w:rFonts w:ascii="Tahoma" w:hAnsi="Tahoma"/>
          <w:sz w:val="22"/>
          <w:szCs w:val="22"/>
        </w:rPr>
        <w:t>our founders, partners, including dormant partners, shareholders, limited partners or other owners and information about the shareholdings of the mentioned persons,</w:t>
      </w:r>
    </w:p>
    <w:p w14:paraId="3C01DD74" w14:textId="77777777" w:rsidR="00D231AC" w:rsidRPr="00B83E7C" w:rsidRDefault="00D231AC" w:rsidP="00D02581">
      <w:pPr>
        <w:widowControl w:val="0"/>
        <w:numPr>
          <w:ilvl w:val="0"/>
          <w:numId w:val="17"/>
        </w:numPr>
        <w:ind w:left="284" w:hanging="284"/>
        <w:jc w:val="both"/>
        <w:rPr>
          <w:rFonts w:ascii="Tahoma" w:hAnsi="Tahoma" w:cs="Tahoma"/>
          <w:sz w:val="22"/>
          <w:szCs w:val="22"/>
        </w:rPr>
      </w:pPr>
      <w:r w:rsidRPr="00B83E7C">
        <w:rPr>
          <w:rFonts w:ascii="Tahoma" w:hAnsi="Tahoma"/>
          <w:sz w:val="22"/>
          <w:szCs w:val="22"/>
        </w:rPr>
        <w:t>economic operators that are deemed to be its related parties pursuant to the provisions of the act governing companies.</w:t>
      </w:r>
    </w:p>
    <w:p w14:paraId="2E9986B4" w14:textId="77777777" w:rsidR="00D231AC" w:rsidRPr="00B83E7C" w:rsidRDefault="00D231AC" w:rsidP="00D02581">
      <w:pPr>
        <w:widowControl w:val="0"/>
        <w:jc w:val="both"/>
        <w:rPr>
          <w:rFonts w:ascii="Tahoma" w:hAnsi="Tahoma" w:cs="Tahoma"/>
          <w:sz w:val="22"/>
          <w:szCs w:val="22"/>
        </w:rPr>
      </w:pPr>
    </w:p>
    <w:p w14:paraId="52D17FE1" w14:textId="77777777" w:rsidR="00D231AC" w:rsidRPr="00B83E7C" w:rsidRDefault="00D231AC" w:rsidP="00D02581">
      <w:pPr>
        <w:widowControl w:val="0"/>
        <w:jc w:val="both"/>
        <w:rPr>
          <w:rFonts w:ascii="Tahoma" w:hAnsi="Tahoma" w:cs="Tahoma"/>
          <w:sz w:val="22"/>
          <w:szCs w:val="22"/>
        </w:rPr>
      </w:pPr>
    </w:p>
    <w:p w14:paraId="4A23C86F" w14:textId="3052443C" w:rsidR="00D231AC" w:rsidRPr="00B83E7C" w:rsidRDefault="00D231AC" w:rsidP="00D02581">
      <w:pPr>
        <w:widowControl w:val="0"/>
        <w:tabs>
          <w:tab w:val="left" w:pos="567"/>
        </w:tabs>
        <w:ind w:left="426" w:hanging="426"/>
        <w:jc w:val="both"/>
        <w:rPr>
          <w:rFonts w:ascii="Tahoma" w:hAnsi="Tahoma" w:cs="Tahoma"/>
          <w:b/>
          <w:sz w:val="22"/>
          <w:szCs w:val="22"/>
        </w:rPr>
      </w:pPr>
      <w:r w:rsidRPr="00B83E7C">
        <w:rPr>
          <w:rFonts w:ascii="Tahoma" w:hAnsi="Tahoma"/>
          <w:b/>
          <w:sz w:val="22"/>
          <w:szCs w:val="22"/>
        </w:rPr>
        <w:t>6. STATEMENT OF AGREEMENT WITH THE SAMPLE FRAMEWORK AGREEMENT AND SAMPLE AGREEMENT ON THE BILLING OF DEMURRAGE AND DESPATCH</w:t>
      </w:r>
    </w:p>
    <w:p w14:paraId="59CD212A" w14:textId="77777777" w:rsidR="00D231AC" w:rsidRPr="00B83E7C" w:rsidRDefault="00D231AC" w:rsidP="00D02581">
      <w:pPr>
        <w:widowControl w:val="0"/>
        <w:tabs>
          <w:tab w:val="left" w:pos="426"/>
        </w:tabs>
        <w:jc w:val="both"/>
        <w:rPr>
          <w:b/>
          <w:szCs w:val="24"/>
        </w:rPr>
      </w:pPr>
    </w:p>
    <w:p w14:paraId="2D7E361B" w14:textId="5CF52FB3" w:rsidR="00D231AC" w:rsidRPr="00B83E7C" w:rsidRDefault="00D231AC" w:rsidP="00D02581">
      <w:pPr>
        <w:widowControl w:val="0"/>
        <w:tabs>
          <w:tab w:val="left" w:pos="426"/>
        </w:tabs>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we agree with the defined provisions of the framework agreement and the Agreement on the billing of demurrage and despatch, and</w:t>
      </w:r>
      <w:r w:rsidR="00D65AED" w:rsidRPr="00B83E7C">
        <w:rPr>
          <w:rFonts w:ascii="Tahoma" w:hAnsi="Tahoma"/>
          <w:sz w:val="22"/>
          <w:szCs w:val="22"/>
        </w:rPr>
        <w:t xml:space="preserve"> that we will sign them with no</w:t>
      </w:r>
      <w:r w:rsidRPr="00B83E7C">
        <w:rPr>
          <w:rFonts w:ascii="Tahoma" w:hAnsi="Tahoma"/>
          <w:sz w:val="22"/>
          <w:szCs w:val="22"/>
        </w:rPr>
        <w:t xml:space="preserve"> additional requirement or objection if we are selected to </w:t>
      </w:r>
      <w:r w:rsidR="00D65AED" w:rsidRPr="00B83E7C">
        <w:rPr>
          <w:rFonts w:ascii="Tahoma" w:hAnsi="Tahoma"/>
          <w:sz w:val="22"/>
          <w:szCs w:val="22"/>
        </w:rPr>
        <w:t xml:space="preserve">carry out </w:t>
      </w:r>
      <w:r w:rsidRPr="00B83E7C">
        <w:rPr>
          <w:rFonts w:ascii="Tahoma" w:hAnsi="Tahoma"/>
          <w:sz w:val="22"/>
          <w:szCs w:val="22"/>
        </w:rPr>
        <w:t>the subject of the public contract.</w:t>
      </w:r>
    </w:p>
    <w:p w14:paraId="5DEE6839" w14:textId="77777777" w:rsidR="00D231AC" w:rsidRPr="00B83E7C" w:rsidRDefault="00D231AC" w:rsidP="00D02581">
      <w:pPr>
        <w:widowControl w:val="0"/>
        <w:ind w:firstLine="284"/>
        <w:jc w:val="both"/>
        <w:rPr>
          <w:rFonts w:ascii="Tahoma" w:hAnsi="Tahoma" w:cs="Tahoma"/>
          <w:i/>
          <w:sz w:val="22"/>
          <w:szCs w:val="22"/>
          <w:u w:val="single"/>
        </w:rPr>
      </w:pPr>
    </w:p>
    <w:p w14:paraId="1E213850" w14:textId="77777777" w:rsidR="00D231AC" w:rsidRPr="00B83E7C" w:rsidRDefault="00D231AC" w:rsidP="00D02581">
      <w:pPr>
        <w:widowControl w:val="0"/>
        <w:ind w:firstLine="284"/>
        <w:jc w:val="both"/>
        <w:rPr>
          <w:rFonts w:ascii="Tahoma" w:hAnsi="Tahoma" w:cs="Tahoma"/>
          <w:i/>
          <w:sz w:val="22"/>
          <w:szCs w:val="22"/>
          <w:u w:val="single"/>
        </w:rPr>
      </w:pPr>
    </w:p>
    <w:p w14:paraId="7B7A1439" w14:textId="7FDB8FD9" w:rsidR="00D231AC" w:rsidRPr="00B83E7C" w:rsidRDefault="00D231AC" w:rsidP="00D02581">
      <w:pPr>
        <w:widowControl w:val="0"/>
        <w:tabs>
          <w:tab w:val="left" w:pos="567"/>
        </w:tabs>
        <w:ind w:left="426" w:hanging="426"/>
        <w:jc w:val="both"/>
        <w:rPr>
          <w:rFonts w:ascii="Tahoma" w:hAnsi="Tahoma" w:cs="Tahoma"/>
          <w:b/>
          <w:sz w:val="22"/>
          <w:szCs w:val="22"/>
        </w:rPr>
      </w:pPr>
      <w:r w:rsidRPr="00B83E7C">
        <w:rPr>
          <w:rFonts w:ascii="Tahoma" w:hAnsi="Tahoma"/>
          <w:b/>
          <w:sz w:val="22"/>
          <w:szCs w:val="22"/>
        </w:rPr>
        <w:t xml:space="preserve">7. STATEMENT OF AGREEMENT WITH THE CONTENT OF </w:t>
      </w:r>
      <w:r w:rsidR="00D65AED" w:rsidRPr="00B83E7C">
        <w:rPr>
          <w:rFonts w:ascii="Tahoma" w:hAnsi="Tahoma"/>
          <w:b/>
          <w:sz w:val="22"/>
          <w:szCs w:val="22"/>
        </w:rPr>
        <w:t xml:space="preserve">THE </w:t>
      </w:r>
      <w:r w:rsidRPr="00B83E7C">
        <w:rPr>
          <w:rFonts w:ascii="Tahoma" w:hAnsi="Tahoma"/>
          <w:b/>
          <w:sz w:val="22"/>
          <w:szCs w:val="22"/>
        </w:rPr>
        <w:t>SAMPLE FINANCIAL GUARANTEE</w:t>
      </w:r>
    </w:p>
    <w:p w14:paraId="1566D3A2" w14:textId="77777777" w:rsidR="00D231AC" w:rsidRPr="00B83E7C" w:rsidRDefault="00D231AC" w:rsidP="00D02581">
      <w:pPr>
        <w:widowControl w:val="0"/>
        <w:tabs>
          <w:tab w:val="left" w:pos="426"/>
        </w:tabs>
        <w:jc w:val="both"/>
        <w:rPr>
          <w:b/>
          <w:szCs w:val="24"/>
        </w:rPr>
      </w:pPr>
    </w:p>
    <w:p w14:paraId="24D1AA52" w14:textId="7F1A901B" w:rsidR="00D231AC" w:rsidRPr="00B83E7C" w:rsidRDefault="00D231AC" w:rsidP="00D02581">
      <w:pPr>
        <w:widowControl w:val="0"/>
        <w:tabs>
          <w:tab w:val="left" w:pos="426"/>
        </w:tabs>
        <w:jc w:val="both"/>
        <w:rPr>
          <w:rFonts w:ascii="Tahoma"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we agree with the content of </w:t>
      </w:r>
      <w:r w:rsidR="00D65AED" w:rsidRPr="00B83E7C">
        <w:rPr>
          <w:rFonts w:ascii="Tahoma" w:hAnsi="Tahoma"/>
          <w:sz w:val="22"/>
          <w:szCs w:val="22"/>
        </w:rPr>
        <w:t xml:space="preserve">the </w:t>
      </w:r>
      <w:r w:rsidRPr="00B83E7C">
        <w:rPr>
          <w:rFonts w:ascii="Tahoma" w:hAnsi="Tahoma"/>
          <w:sz w:val="22"/>
          <w:szCs w:val="22"/>
        </w:rPr>
        <w:t>sample financial guarantee and will submit the financial guarantee if we are selected to perform the subject of the contract.</w:t>
      </w:r>
    </w:p>
    <w:p w14:paraId="1A7FD5AC" w14:textId="77777777" w:rsidR="00D231AC" w:rsidRPr="00B83E7C" w:rsidRDefault="00D231AC" w:rsidP="00D02581">
      <w:pPr>
        <w:widowControl w:val="0"/>
        <w:ind w:firstLine="284"/>
        <w:jc w:val="both"/>
        <w:rPr>
          <w:rFonts w:ascii="Tahoma" w:hAnsi="Tahoma" w:cs="Tahoma"/>
          <w:i/>
          <w:sz w:val="22"/>
          <w:szCs w:val="22"/>
          <w:u w:val="single"/>
        </w:rPr>
      </w:pPr>
    </w:p>
    <w:p w14:paraId="3534DEB5" w14:textId="77777777" w:rsidR="00D231AC" w:rsidRPr="00B83E7C" w:rsidRDefault="00D231AC" w:rsidP="00D02581">
      <w:pPr>
        <w:widowControl w:val="0"/>
        <w:ind w:firstLine="284"/>
        <w:jc w:val="both"/>
        <w:rPr>
          <w:rFonts w:ascii="Tahoma" w:hAnsi="Tahoma" w:cs="Tahoma"/>
          <w:i/>
          <w:sz w:val="22"/>
          <w:szCs w:val="22"/>
          <w:u w:val="single"/>
        </w:rPr>
      </w:pPr>
    </w:p>
    <w:p w14:paraId="48509A93" w14:textId="77777777" w:rsidR="00D231AC" w:rsidRPr="00B83E7C" w:rsidRDefault="00D231AC" w:rsidP="00D02581">
      <w:pPr>
        <w:widowControl w:val="0"/>
        <w:ind w:firstLine="284"/>
        <w:jc w:val="both"/>
        <w:rPr>
          <w:rFonts w:ascii="Tahoma" w:hAnsi="Tahoma" w:cs="Tahoma"/>
          <w:i/>
          <w:sz w:val="22"/>
          <w:szCs w:val="22"/>
          <w:u w:val="single"/>
        </w:rPr>
      </w:pPr>
      <w:r w:rsidRPr="00B83E7C">
        <w:rPr>
          <w:rFonts w:ascii="Tahoma" w:hAnsi="Tahoma"/>
          <w:i/>
          <w:sz w:val="22"/>
          <w:szCs w:val="22"/>
          <w:u w:val="single"/>
        </w:rPr>
        <w:t>All statements are given under criminal and material liability.</w:t>
      </w:r>
    </w:p>
    <w:p w14:paraId="5746C48E" w14:textId="77777777" w:rsidR="00D231AC" w:rsidRPr="00B83E7C" w:rsidRDefault="00D231AC" w:rsidP="00D02581">
      <w:pPr>
        <w:widowControl w:val="0"/>
        <w:ind w:firstLine="284"/>
        <w:jc w:val="both"/>
        <w:rPr>
          <w:rFonts w:ascii="Tahoma" w:hAnsi="Tahoma" w:cs="Tahoma"/>
          <w:i/>
          <w:sz w:val="22"/>
          <w:szCs w:val="22"/>
          <w:u w:val="single"/>
        </w:rPr>
      </w:pPr>
    </w:p>
    <w:p w14:paraId="50EF5C8B" w14:textId="2AC3AFB0" w:rsidR="00D231AC" w:rsidRPr="00B83E7C" w:rsidRDefault="00D231AC" w:rsidP="00D02581">
      <w:pPr>
        <w:widowControl w:val="0"/>
        <w:tabs>
          <w:tab w:val="left" w:pos="0"/>
        </w:tabs>
        <w:jc w:val="both"/>
        <w:rPr>
          <w:rFonts w:ascii="Tahoma" w:hAnsi="Tahoma" w:cs="Tahoma"/>
          <w:b/>
          <w:sz w:val="22"/>
        </w:rPr>
      </w:pPr>
      <w:r w:rsidRPr="00B83E7C">
        <w:rPr>
          <w:rFonts w:ascii="Tahoma" w:hAnsi="Tahoma"/>
          <w:b/>
          <w:sz w:val="22"/>
        </w:rPr>
        <w:t>The data provi</w:t>
      </w:r>
      <w:r w:rsidR="00D65AED" w:rsidRPr="00B83E7C">
        <w:rPr>
          <w:rFonts w:ascii="Tahoma" w:hAnsi="Tahoma"/>
          <w:b/>
          <w:sz w:val="22"/>
        </w:rPr>
        <w:t>ded is true and we are prepared</w:t>
      </w:r>
      <w:r w:rsidRPr="00B83E7C">
        <w:rPr>
          <w:rFonts w:ascii="Tahoma" w:hAnsi="Tahoma"/>
          <w:b/>
          <w:sz w:val="22"/>
        </w:rPr>
        <w:t xml:space="preserve">, if the Contracting Entity </w:t>
      </w:r>
      <w:r w:rsidR="00D65AED" w:rsidRPr="00B83E7C">
        <w:rPr>
          <w:rFonts w:ascii="Tahoma" w:hAnsi="Tahoma"/>
          <w:b/>
          <w:sz w:val="22"/>
        </w:rPr>
        <w:t>requests</w:t>
      </w:r>
      <w:r w:rsidRPr="00B83E7C">
        <w:rPr>
          <w:rFonts w:ascii="Tahoma" w:hAnsi="Tahoma"/>
          <w:b/>
          <w:sz w:val="22"/>
        </w:rPr>
        <w:t>, to prove that by presenting the relevant certificates.</w:t>
      </w:r>
    </w:p>
    <w:p w14:paraId="09BE1BFD" w14:textId="77777777" w:rsidR="00D231AC" w:rsidRPr="00B83E7C" w:rsidRDefault="00D231AC" w:rsidP="00D02581">
      <w:pPr>
        <w:widowControl w:val="0"/>
        <w:ind w:firstLine="284"/>
        <w:jc w:val="both"/>
        <w:rPr>
          <w:rFonts w:ascii="Tahoma" w:hAnsi="Tahoma" w:cs="Tahoma"/>
          <w:i/>
          <w:sz w:val="22"/>
          <w:szCs w:val="22"/>
          <w:u w:val="single"/>
        </w:rPr>
      </w:pPr>
    </w:p>
    <w:p w14:paraId="5D446411" w14:textId="77777777" w:rsidR="00D231AC" w:rsidRPr="00B83E7C" w:rsidRDefault="00D231AC" w:rsidP="00D02581">
      <w:pPr>
        <w:widowControl w:val="0"/>
        <w:tabs>
          <w:tab w:val="left" w:pos="0"/>
        </w:tabs>
        <w:jc w:val="both"/>
        <w:rPr>
          <w:rFonts w:ascii="Tahoma" w:hAnsi="Tahoma" w:cs="Tahoma"/>
          <w:b/>
          <w:sz w:val="22"/>
          <w:szCs w:val="22"/>
        </w:rPr>
      </w:pPr>
    </w:p>
    <w:p w14:paraId="23BFD1FE" w14:textId="77777777" w:rsidR="00D231AC" w:rsidRPr="00B83E7C" w:rsidRDefault="00D231AC" w:rsidP="00D02581">
      <w:pPr>
        <w:widowControl w:val="0"/>
        <w:tabs>
          <w:tab w:val="left" w:pos="357"/>
          <w:tab w:val="left" w:pos="709"/>
        </w:tabs>
        <w:ind w:left="357" w:hanging="283"/>
        <w:jc w:val="both"/>
        <w:rPr>
          <w:rFonts w:ascii="Tahoma" w:hAnsi="Tahoma" w:cs="Tahoma"/>
          <w:sz w:val="22"/>
          <w:szCs w:val="22"/>
        </w:rPr>
      </w:pPr>
    </w:p>
    <w:p w14:paraId="10E7D3BE" w14:textId="77777777" w:rsidR="00D231AC" w:rsidRPr="00B83E7C" w:rsidRDefault="00D231AC" w:rsidP="00D02581">
      <w:pPr>
        <w:widowControl w:val="0"/>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D231AC" w:rsidRPr="00B83E7C" w14:paraId="3501BCD8" w14:textId="77777777" w:rsidTr="00E9671B">
        <w:trPr>
          <w:trHeight w:val="235"/>
        </w:trPr>
        <w:tc>
          <w:tcPr>
            <w:tcW w:w="2977" w:type="dxa"/>
            <w:tcBorders>
              <w:bottom w:val="single" w:sz="4" w:space="0" w:color="auto"/>
            </w:tcBorders>
          </w:tcPr>
          <w:p w14:paraId="28B2EB07" w14:textId="77777777" w:rsidR="00D231AC" w:rsidRPr="00B83E7C" w:rsidRDefault="00D231AC" w:rsidP="00D02581">
            <w:pPr>
              <w:widowControl w:val="0"/>
              <w:jc w:val="both"/>
              <w:rPr>
                <w:rFonts w:ascii="Tahoma" w:hAnsi="Tahoma" w:cs="Tahoma"/>
                <w:snapToGrid w:val="0"/>
                <w:color w:val="000000"/>
                <w:sz w:val="22"/>
                <w:szCs w:val="22"/>
              </w:rPr>
            </w:pPr>
          </w:p>
        </w:tc>
        <w:tc>
          <w:tcPr>
            <w:tcW w:w="2126" w:type="dxa"/>
          </w:tcPr>
          <w:p w14:paraId="72EF3E90" w14:textId="77777777" w:rsidR="00D231AC" w:rsidRPr="00B83E7C" w:rsidRDefault="00D231AC" w:rsidP="00D02581">
            <w:pPr>
              <w:widowControl w:val="0"/>
              <w:jc w:val="center"/>
              <w:rPr>
                <w:rFonts w:ascii="Tahoma" w:hAnsi="Tahoma" w:cs="Tahoma"/>
                <w:snapToGrid w:val="0"/>
                <w:color w:val="000000"/>
                <w:sz w:val="22"/>
                <w:szCs w:val="22"/>
              </w:rPr>
            </w:pPr>
          </w:p>
        </w:tc>
        <w:tc>
          <w:tcPr>
            <w:tcW w:w="4253" w:type="dxa"/>
            <w:tcBorders>
              <w:bottom w:val="single" w:sz="4" w:space="0" w:color="auto"/>
            </w:tcBorders>
          </w:tcPr>
          <w:p w14:paraId="5F3FFE0A" w14:textId="77777777" w:rsidR="00D231AC" w:rsidRPr="00B83E7C" w:rsidRDefault="00D231AC" w:rsidP="00D02581">
            <w:pPr>
              <w:widowControl w:val="0"/>
              <w:tabs>
                <w:tab w:val="left" w:pos="567"/>
                <w:tab w:val="num" w:pos="851"/>
                <w:tab w:val="left" w:pos="993"/>
              </w:tabs>
              <w:jc w:val="both"/>
              <w:rPr>
                <w:rFonts w:ascii="Tahoma" w:hAnsi="Tahoma" w:cs="Tahoma"/>
                <w:snapToGrid w:val="0"/>
                <w:color w:val="000000"/>
                <w:sz w:val="22"/>
                <w:szCs w:val="22"/>
              </w:rPr>
            </w:pPr>
          </w:p>
        </w:tc>
      </w:tr>
      <w:tr w:rsidR="00D231AC" w:rsidRPr="00B83E7C" w14:paraId="37BAF821" w14:textId="77777777" w:rsidTr="00E9671B">
        <w:trPr>
          <w:trHeight w:val="235"/>
        </w:trPr>
        <w:tc>
          <w:tcPr>
            <w:tcW w:w="2977" w:type="dxa"/>
            <w:tcBorders>
              <w:top w:val="single" w:sz="4" w:space="0" w:color="auto"/>
            </w:tcBorders>
          </w:tcPr>
          <w:p w14:paraId="1EB683EF" w14:textId="77777777" w:rsidR="00D231AC" w:rsidRPr="00B83E7C" w:rsidRDefault="00D231AC"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2126" w:type="dxa"/>
          </w:tcPr>
          <w:p w14:paraId="5AF03D04" w14:textId="77777777" w:rsidR="00D231AC" w:rsidRPr="00B83E7C" w:rsidRDefault="00D231AC"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253" w:type="dxa"/>
            <w:tcBorders>
              <w:top w:val="single" w:sz="4" w:space="0" w:color="auto"/>
            </w:tcBorders>
          </w:tcPr>
          <w:p w14:paraId="4D61B073" w14:textId="40CC9B42" w:rsidR="00D231AC" w:rsidRPr="00B83E7C" w:rsidRDefault="00D231AC" w:rsidP="00D65AED">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w:t>
            </w:r>
            <w:r w:rsidR="00D65AED" w:rsidRPr="00B83E7C">
              <w:rPr>
                <w:rFonts w:ascii="Tahoma" w:hAnsi="Tahoma"/>
                <w:snapToGrid w:val="0"/>
                <w:color w:val="000000"/>
                <w:sz w:val="22"/>
                <w:szCs w:val="22"/>
              </w:rPr>
              <w:t>s</w:t>
            </w:r>
            <w:r w:rsidRPr="00B83E7C">
              <w:rPr>
                <w:rFonts w:ascii="Tahoma" w:hAnsi="Tahoma"/>
                <w:snapToGrid w:val="0"/>
                <w:color w:val="000000"/>
                <w:sz w:val="22"/>
                <w:szCs w:val="22"/>
              </w:rPr>
              <w:t>ignature of the tenderer’s responsible person)</w:t>
            </w:r>
          </w:p>
        </w:tc>
      </w:tr>
    </w:tbl>
    <w:p w14:paraId="1ACDE75A" w14:textId="77777777" w:rsidR="00D231AC" w:rsidRPr="00B83E7C" w:rsidRDefault="00D231AC" w:rsidP="00D02581">
      <w:pPr>
        <w:widowControl w:val="0"/>
        <w:tabs>
          <w:tab w:val="left" w:pos="2835"/>
        </w:tabs>
        <w:ind w:left="284" w:hanging="284"/>
        <w:jc w:val="both"/>
        <w:rPr>
          <w:rFonts w:ascii="Tahoma" w:hAnsi="Tahoma" w:cs="Tahoma"/>
          <w:sz w:val="22"/>
          <w:szCs w:val="22"/>
        </w:rPr>
      </w:pPr>
    </w:p>
    <w:p w14:paraId="6831279B" w14:textId="77777777" w:rsidR="00D231AC" w:rsidRPr="00B83E7C" w:rsidRDefault="00D231AC" w:rsidP="00D02581">
      <w:pPr>
        <w:widowControl w:val="0"/>
        <w:tabs>
          <w:tab w:val="left" w:pos="357"/>
          <w:tab w:val="left" w:pos="709"/>
        </w:tabs>
        <w:ind w:left="357" w:hanging="283"/>
        <w:jc w:val="both"/>
        <w:rPr>
          <w:rFonts w:ascii="Tahoma" w:hAnsi="Tahoma" w:cs="Tahoma"/>
          <w:sz w:val="22"/>
          <w:szCs w:val="22"/>
        </w:rPr>
      </w:pPr>
      <w:r w:rsidRPr="00B83E7C">
        <w:rPr>
          <w:rFonts w:ascii="Tahoma" w:hAnsi="Tahoma"/>
          <w:sz w:val="22"/>
          <w:szCs w:val="22"/>
        </w:rPr>
        <w:tab/>
      </w:r>
    </w:p>
    <w:p w14:paraId="40C96330" w14:textId="77777777" w:rsidR="00D231AC" w:rsidRPr="00B83E7C" w:rsidRDefault="00D231AC" w:rsidP="00D02581">
      <w:pPr>
        <w:widowControl w:val="0"/>
        <w:tabs>
          <w:tab w:val="left" w:pos="357"/>
          <w:tab w:val="left" w:pos="709"/>
        </w:tabs>
        <w:ind w:left="357" w:hanging="283"/>
        <w:jc w:val="both"/>
        <w:rPr>
          <w:rFonts w:ascii="Tahoma" w:hAnsi="Tahoma" w:cs="Tahoma"/>
          <w:sz w:val="22"/>
          <w:szCs w:val="22"/>
        </w:rPr>
      </w:pPr>
    </w:p>
    <w:p w14:paraId="08EF0846" w14:textId="77777777" w:rsidR="00D231AC" w:rsidRPr="00B83E7C" w:rsidRDefault="00D231AC" w:rsidP="00D02581">
      <w:pPr>
        <w:widowControl w:val="0"/>
        <w:tabs>
          <w:tab w:val="left" w:pos="357"/>
          <w:tab w:val="left" w:pos="709"/>
        </w:tabs>
        <w:ind w:left="357" w:hanging="283"/>
        <w:jc w:val="both"/>
        <w:rPr>
          <w:szCs w:val="24"/>
        </w:rPr>
      </w:pPr>
    </w:p>
    <w:p w14:paraId="551D251E" w14:textId="77777777" w:rsidR="00D231AC" w:rsidRPr="00B83E7C" w:rsidRDefault="00D231AC" w:rsidP="00D02581">
      <w:pPr>
        <w:widowControl w:val="0"/>
        <w:tabs>
          <w:tab w:val="left" w:pos="357"/>
          <w:tab w:val="left" w:pos="709"/>
        </w:tabs>
        <w:ind w:left="357" w:hanging="283"/>
        <w:jc w:val="both"/>
        <w:rPr>
          <w:szCs w:val="24"/>
        </w:rPr>
      </w:pPr>
    </w:p>
    <w:p w14:paraId="5A25D8DF" w14:textId="77777777" w:rsidR="00D231AC" w:rsidRPr="00B83E7C" w:rsidRDefault="00D231AC" w:rsidP="00D02581">
      <w:pPr>
        <w:widowControl w:val="0"/>
        <w:tabs>
          <w:tab w:val="left" w:pos="357"/>
          <w:tab w:val="left" w:pos="709"/>
        </w:tabs>
        <w:ind w:left="357" w:hanging="283"/>
        <w:jc w:val="both"/>
        <w:rPr>
          <w:szCs w:val="24"/>
        </w:rPr>
      </w:pPr>
    </w:p>
    <w:p w14:paraId="78FDCF34" w14:textId="77777777" w:rsidR="00315F47" w:rsidRPr="00B83E7C" w:rsidRDefault="00315F47" w:rsidP="00D02581">
      <w:pPr>
        <w:widowControl w:val="0"/>
        <w:tabs>
          <w:tab w:val="left" w:pos="357"/>
          <w:tab w:val="left" w:pos="709"/>
        </w:tabs>
        <w:ind w:left="357" w:hanging="283"/>
        <w:jc w:val="both"/>
        <w:rPr>
          <w:szCs w:val="24"/>
        </w:rPr>
      </w:pPr>
    </w:p>
    <w:p w14:paraId="3C03092F" w14:textId="77777777" w:rsidR="00315F47" w:rsidRPr="00B83E7C" w:rsidRDefault="00315F47" w:rsidP="00D02581">
      <w:pPr>
        <w:widowControl w:val="0"/>
        <w:tabs>
          <w:tab w:val="left" w:pos="357"/>
          <w:tab w:val="left" w:pos="709"/>
        </w:tabs>
        <w:ind w:left="357" w:hanging="283"/>
        <w:jc w:val="both"/>
        <w:rPr>
          <w:szCs w:val="24"/>
        </w:rPr>
      </w:pPr>
    </w:p>
    <w:p w14:paraId="5B841D53" w14:textId="77777777" w:rsidR="00315F47" w:rsidRPr="00B83E7C" w:rsidRDefault="00315F47" w:rsidP="00D02581">
      <w:pPr>
        <w:widowControl w:val="0"/>
        <w:tabs>
          <w:tab w:val="left" w:pos="357"/>
          <w:tab w:val="left" w:pos="709"/>
        </w:tabs>
        <w:ind w:left="357" w:hanging="283"/>
        <w:jc w:val="both"/>
        <w:rPr>
          <w:szCs w:val="24"/>
        </w:rPr>
      </w:pPr>
    </w:p>
    <w:p w14:paraId="004478E0" w14:textId="4D1B3990" w:rsidR="00315F47" w:rsidRDefault="00315F47" w:rsidP="00D02581">
      <w:pPr>
        <w:widowControl w:val="0"/>
        <w:tabs>
          <w:tab w:val="left" w:pos="357"/>
          <w:tab w:val="left" w:pos="709"/>
        </w:tabs>
        <w:ind w:left="357" w:hanging="283"/>
        <w:jc w:val="both"/>
        <w:rPr>
          <w:szCs w:val="24"/>
        </w:rPr>
      </w:pPr>
    </w:p>
    <w:p w14:paraId="287C172A" w14:textId="77777777" w:rsidR="00A63C10" w:rsidRPr="00B83E7C" w:rsidRDefault="00A63C10" w:rsidP="00D02581">
      <w:pPr>
        <w:widowControl w:val="0"/>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B83E7C" w14:paraId="7B97918E" w14:textId="77777777" w:rsidTr="00E9671B">
        <w:tc>
          <w:tcPr>
            <w:tcW w:w="7797" w:type="dxa"/>
            <w:tcBorders>
              <w:top w:val="single" w:sz="4" w:space="0" w:color="auto"/>
              <w:bottom w:val="single" w:sz="4" w:space="0" w:color="auto"/>
            </w:tcBorders>
          </w:tcPr>
          <w:p w14:paraId="5DDDCFBD" w14:textId="09B42323" w:rsidR="00315F47" w:rsidRPr="00B83E7C" w:rsidRDefault="00315F47" w:rsidP="00D65AED">
            <w:pPr>
              <w:widowControl w:val="0"/>
              <w:jc w:val="both"/>
              <w:rPr>
                <w:rFonts w:ascii="Tahoma" w:hAnsi="Tahoma" w:cs="Tahoma"/>
                <w:sz w:val="22"/>
                <w:szCs w:val="22"/>
              </w:rPr>
            </w:pPr>
            <w:r w:rsidRPr="00B83E7C">
              <w:lastRenderedPageBreak/>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br w:type="page"/>
              <w:t xml:space="preserve">STATEMENT ON THE PARTICIPATION OF NATURAL PERSONS AND LEGAL ENTITIES IN THE </w:t>
            </w:r>
            <w:r w:rsidR="00D65AED" w:rsidRPr="00B83E7C">
              <w:rPr>
                <w:rFonts w:ascii="Tahoma" w:hAnsi="Tahoma"/>
                <w:sz w:val="22"/>
                <w:szCs w:val="22"/>
              </w:rPr>
              <w:t>TENDERER</w:t>
            </w:r>
            <w:r w:rsidRPr="00B83E7C">
              <w:rPr>
                <w:rFonts w:ascii="Tahoma" w:hAnsi="Tahoma"/>
                <w:sz w:val="22"/>
                <w:szCs w:val="22"/>
              </w:rPr>
              <w:t>’S OWNERSHIP</w:t>
            </w:r>
          </w:p>
        </w:tc>
        <w:tc>
          <w:tcPr>
            <w:tcW w:w="1701" w:type="dxa"/>
            <w:tcBorders>
              <w:top w:val="single" w:sz="4" w:space="0" w:color="auto"/>
              <w:bottom w:val="single" w:sz="4" w:space="0" w:color="auto"/>
            </w:tcBorders>
          </w:tcPr>
          <w:p w14:paraId="21775F81" w14:textId="77777777" w:rsidR="00315F47" w:rsidRPr="00B83E7C" w:rsidRDefault="00315F47" w:rsidP="00D02581">
            <w:pPr>
              <w:widowControl w:val="0"/>
              <w:rPr>
                <w:rFonts w:ascii="Tahoma" w:hAnsi="Tahoma" w:cs="Tahoma"/>
                <w:b/>
                <w:bCs/>
                <w:i/>
                <w:iCs/>
                <w:sz w:val="22"/>
                <w:szCs w:val="22"/>
              </w:rPr>
            </w:pPr>
            <w:r w:rsidRPr="00B83E7C">
              <w:rPr>
                <w:rFonts w:ascii="Tahoma" w:hAnsi="Tahoma"/>
                <w:b/>
                <w:bCs/>
                <w:i/>
                <w:iCs/>
                <w:sz w:val="22"/>
                <w:szCs w:val="22"/>
              </w:rPr>
              <w:t>Attachment 4</w:t>
            </w:r>
          </w:p>
        </w:tc>
      </w:tr>
    </w:tbl>
    <w:p w14:paraId="00B7EF8C" w14:textId="77777777" w:rsidR="00315F47" w:rsidRPr="00B83E7C" w:rsidRDefault="00315F47" w:rsidP="00D02581">
      <w:pPr>
        <w:widowControl w:val="0"/>
        <w:ind w:right="1"/>
        <w:rPr>
          <w:rFonts w:ascii="Tahoma" w:eastAsia="Calibri" w:hAnsi="Tahoma" w:cs="Tahoma"/>
          <w:sz w:val="22"/>
          <w:szCs w:val="22"/>
        </w:rPr>
      </w:pPr>
    </w:p>
    <w:p w14:paraId="2B6D842F" w14:textId="77777777" w:rsidR="00315F47" w:rsidRPr="00B83E7C" w:rsidRDefault="00315F47" w:rsidP="00D02581">
      <w:pPr>
        <w:widowControl w:val="0"/>
        <w:ind w:right="1"/>
        <w:jc w:val="both"/>
        <w:rPr>
          <w:rFonts w:ascii="Tahoma" w:hAnsi="Tahoma" w:cs="Tahoma"/>
          <w:i/>
          <w:sz w:val="22"/>
          <w:szCs w:val="22"/>
        </w:rPr>
      </w:pPr>
    </w:p>
    <w:p w14:paraId="2374CD01" w14:textId="77777777" w:rsidR="00315F47" w:rsidRPr="00B83E7C" w:rsidRDefault="00315F47" w:rsidP="00D02581">
      <w:pPr>
        <w:widowControl w:val="0"/>
        <w:ind w:right="1"/>
        <w:jc w:val="both"/>
        <w:rPr>
          <w:rFonts w:ascii="Tahoma" w:hAnsi="Tahoma" w:cs="Tahoma"/>
          <w:i/>
          <w:sz w:val="22"/>
          <w:szCs w:val="22"/>
        </w:rPr>
      </w:pPr>
    </w:p>
    <w:p w14:paraId="52E95ABE" w14:textId="384FBDE1" w:rsidR="00315F47" w:rsidRPr="00B83E7C" w:rsidRDefault="00315F47" w:rsidP="00D02581">
      <w:pPr>
        <w:widowControl w:val="0"/>
        <w:ind w:right="1"/>
        <w:jc w:val="both"/>
        <w:rPr>
          <w:rFonts w:ascii="Tahoma" w:hAnsi="Tahoma" w:cs="Tahoma"/>
          <w:i/>
          <w:sz w:val="22"/>
          <w:szCs w:val="22"/>
        </w:rPr>
      </w:pPr>
      <w:r w:rsidRPr="00B83E7C">
        <w:rPr>
          <w:rFonts w:ascii="Tahoma" w:hAnsi="Tahoma"/>
          <w:i/>
          <w:sz w:val="22"/>
          <w:szCs w:val="22"/>
        </w:rPr>
        <w:t>Information about the legal entity (tenderer)</w:t>
      </w:r>
      <w:r w:rsidR="00D65AED" w:rsidRPr="00B83E7C">
        <w:rPr>
          <w:rFonts w:ascii="Tahoma" w:hAnsi="Tahoma"/>
          <w:i/>
          <w:sz w:val="22"/>
          <w:szCs w:val="22"/>
        </w:rPr>
        <w:t>:</w:t>
      </w:r>
    </w:p>
    <w:p w14:paraId="5D4B1622" w14:textId="77777777" w:rsidR="00315F47" w:rsidRPr="00B83E7C" w:rsidRDefault="00315F47" w:rsidP="00D02581">
      <w:pPr>
        <w:widowControl w:val="0"/>
        <w:ind w:right="1"/>
        <w:jc w:val="both"/>
        <w:rPr>
          <w:rFonts w:ascii="Tahoma" w:hAnsi="Tahoma" w:cs="Tahoma"/>
          <w:sz w:val="22"/>
          <w:szCs w:val="22"/>
        </w:rPr>
      </w:pPr>
      <w:r w:rsidRPr="00B83E7C">
        <w:rPr>
          <w:rFonts w:ascii="Tahoma" w:hAnsi="Tahoma"/>
          <w:bCs/>
          <w:sz w:val="22"/>
          <w:szCs w:val="22"/>
        </w:rPr>
        <w:t>Full company name</w:t>
      </w:r>
      <w:r w:rsidRPr="00B83E7C">
        <w:rPr>
          <w:rFonts w:ascii="Tahoma" w:hAnsi="Tahoma"/>
          <w:sz w:val="22"/>
          <w:szCs w:val="22"/>
        </w:rPr>
        <w:t>: _____________________________________________________________</w:t>
      </w:r>
    </w:p>
    <w:p w14:paraId="249CF61D" w14:textId="1B6370B8" w:rsidR="00315F47" w:rsidRPr="00B83E7C" w:rsidRDefault="00315F47" w:rsidP="00D02581">
      <w:pPr>
        <w:widowControl w:val="0"/>
        <w:ind w:right="1"/>
        <w:jc w:val="both"/>
        <w:rPr>
          <w:rFonts w:ascii="Tahoma" w:hAnsi="Tahoma" w:cs="Tahoma"/>
          <w:sz w:val="22"/>
          <w:szCs w:val="22"/>
        </w:rPr>
      </w:pPr>
      <w:r w:rsidRPr="00B83E7C">
        <w:rPr>
          <w:rFonts w:ascii="Tahoma" w:hAnsi="Tahoma"/>
          <w:bCs/>
          <w:sz w:val="22"/>
          <w:szCs w:val="22"/>
        </w:rPr>
        <w:t>Registered office of the company</w:t>
      </w:r>
      <w:r w:rsidRPr="00B83E7C">
        <w:rPr>
          <w:rFonts w:ascii="Tahoma" w:hAnsi="Tahoma"/>
          <w:sz w:val="22"/>
          <w:szCs w:val="22"/>
        </w:rPr>
        <w:t>: ______</w:t>
      </w:r>
      <w:r w:rsidR="00D65AED" w:rsidRPr="00B83E7C">
        <w:rPr>
          <w:rFonts w:ascii="Tahoma" w:hAnsi="Tahoma"/>
          <w:sz w:val="22"/>
          <w:szCs w:val="22"/>
        </w:rPr>
        <w:t>__________________</w:t>
      </w:r>
      <w:r w:rsidRPr="00B83E7C">
        <w:rPr>
          <w:rFonts w:ascii="Tahoma" w:hAnsi="Tahoma"/>
          <w:sz w:val="22"/>
          <w:szCs w:val="22"/>
        </w:rPr>
        <w:t>__________________________</w:t>
      </w:r>
    </w:p>
    <w:p w14:paraId="349A6F42" w14:textId="0653CC53" w:rsidR="00315F47" w:rsidRPr="00B83E7C" w:rsidRDefault="00315F47" w:rsidP="00D02581">
      <w:pPr>
        <w:widowControl w:val="0"/>
        <w:ind w:right="1"/>
        <w:jc w:val="both"/>
        <w:rPr>
          <w:rFonts w:ascii="Tahoma" w:hAnsi="Tahoma" w:cs="Tahoma"/>
          <w:sz w:val="22"/>
          <w:szCs w:val="22"/>
        </w:rPr>
      </w:pPr>
      <w:r w:rsidRPr="00B83E7C">
        <w:rPr>
          <w:rFonts w:ascii="Tahoma" w:hAnsi="Tahoma"/>
          <w:bCs/>
          <w:sz w:val="22"/>
          <w:szCs w:val="22"/>
        </w:rPr>
        <w:t>The municipality of the company’s registered office</w:t>
      </w:r>
      <w:r w:rsidRPr="00B83E7C">
        <w:rPr>
          <w:rFonts w:ascii="Tahoma" w:hAnsi="Tahoma"/>
          <w:sz w:val="22"/>
          <w:szCs w:val="22"/>
        </w:rPr>
        <w:t>: ____________________</w:t>
      </w:r>
      <w:r w:rsidR="00D65AED" w:rsidRPr="00B83E7C">
        <w:rPr>
          <w:rFonts w:ascii="Tahoma" w:hAnsi="Tahoma"/>
          <w:sz w:val="22"/>
          <w:szCs w:val="22"/>
        </w:rPr>
        <w:t>___________</w:t>
      </w:r>
      <w:r w:rsidRPr="00B83E7C">
        <w:rPr>
          <w:rFonts w:ascii="Tahoma" w:hAnsi="Tahoma"/>
          <w:sz w:val="22"/>
          <w:szCs w:val="22"/>
        </w:rPr>
        <w:t>_____</w:t>
      </w:r>
    </w:p>
    <w:p w14:paraId="23AAFDB6" w14:textId="66B6ED42" w:rsidR="00315F47" w:rsidRPr="00B83E7C" w:rsidRDefault="00315F47" w:rsidP="00D02581">
      <w:pPr>
        <w:widowControl w:val="0"/>
        <w:ind w:right="1"/>
        <w:jc w:val="both"/>
        <w:rPr>
          <w:rFonts w:ascii="Tahoma" w:hAnsi="Tahoma" w:cs="Tahoma"/>
          <w:sz w:val="22"/>
          <w:szCs w:val="22"/>
        </w:rPr>
      </w:pPr>
      <w:r w:rsidRPr="00B83E7C">
        <w:rPr>
          <w:rFonts w:ascii="Tahoma" w:hAnsi="Tahoma"/>
          <w:bCs/>
          <w:sz w:val="22"/>
          <w:szCs w:val="22"/>
        </w:rPr>
        <w:t>Number of entry into the court register (entry no.)</w:t>
      </w:r>
      <w:r w:rsidRPr="00B83E7C">
        <w:rPr>
          <w:rFonts w:ascii="Tahoma" w:hAnsi="Tahoma"/>
          <w:sz w:val="22"/>
          <w:szCs w:val="22"/>
        </w:rPr>
        <w:t>: ___________</w:t>
      </w:r>
      <w:r w:rsidR="00D65AED" w:rsidRPr="00B83E7C">
        <w:rPr>
          <w:rFonts w:ascii="Tahoma" w:hAnsi="Tahoma"/>
          <w:sz w:val="22"/>
          <w:szCs w:val="22"/>
        </w:rPr>
        <w:t>_________________________</w:t>
      </w:r>
    </w:p>
    <w:p w14:paraId="71D3F493" w14:textId="3BC28A71" w:rsidR="00315F47" w:rsidRPr="00B83E7C" w:rsidRDefault="00315F47" w:rsidP="00D02581">
      <w:pPr>
        <w:widowControl w:val="0"/>
        <w:ind w:right="1"/>
        <w:jc w:val="both"/>
        <w:rPr>
          <w:rFonts w:ascii="Tahoma" w:hAnsi="Tahoma" w:cs="Tahoma"/>
          <w:sz w:val="22"/>
          <w:szCs w:val="22"/>
        </w:rPr>
      </w:pPr>
      <w:r w:rsidRPr="00B83E7C">
        <w:rPr>
          <w:rFonts w:ascii="Tahoma" w:hAnsi="Tahoma"/>
          <w:bCs/>
          <w:sz w:val="22"/>
          <w:szCs w:val="22"/>
        </w:rPr>
        <w:t>Company registration number</w:t>
      </w:r>
      <w:r w:rsidRPr="00B83E7C">
        <w:rPr>
          <w:rFonts w:ascii="Tahoma" w:hAnsi="Tahoma"/>
          <w:sz w:val="22"/>
          <w:szCs w:val="22"/>
        </w:rPr>
        <w:t>: ________________________</w:t>
      </w:r>
      <w:r w:rsidR="00D65AED" w:rsidRPr="00B83E7C">
        <w:rPr>
          <w:rFonts w:ascii="Tahoma" w:hAnsi="Tahoma"/>
          <w:sz w:val="22"/>
          <w:szCs w:val="22"/>
        </w:rPr>
        <w:t>_____________________________</w:t>
      </w:r>
    </w:p>
    <w:p w14:paraId="6B5A93DA" w14:textId="77777777" w:rsidR="00315F47" w:rsidRPr="00B83E7C" w:rsidRDefault="00315F47" w:rsidP="00D02581">
      <w:pPr>
        <w:widowControl w:val="0"/>
        <w:ind w:right="1"/>
        <w:jc w:val="both"/>
        <w:rPr>
          <w:rFonts w:ascii="Tahoma" w:hAnsi="Tahoma" w:cs="Tahoma"/>
          <w:sz w:val="22"/>
          <w:szCs w:val="22"/>
        </w:rPr>
      </w:pPr>
      <w:r w:rsidRPr="00B83E7C">
        <w:rPr>
          <w:rFonts w:ascii="Tahoma" w:hAnsi="Tahoma"/>
          <w:bCs/>
          <w:sz w:val="22"/>
          <w:szCs w:val="22"/>
        </w:rPr>
        <w:t>VAT ID No.:</w:t>
      </w:r>
      <w:r w:rsidRPr="00B83E7C">
        <w:rPr>
          <w:rFonts w:ascii="Tahoma" w:hAnsi="Tahoma"/>
          <w:sz w:val="22"/>
          <w:szCs w:val="22"/>
        </w:rPr>
        <w:t xml:space="preserve"> __________________________________________________________________</w:t>
      </w:r>
    </w:p>
    <w:p w14:paraId="0CE6F421" w14:textId="77777777" w:rsidR="00315F47" w:rsidRPr="00B83E7C" w:rsidRDefault="00315F47" w:rsidP="00D02581">
      <w:pPr>
        <w:widowControl w:val="0"/>
        <w:ind w:right="1"/>
        <w:jc w:val="both"/>
        <w:rPr>
          <w:rFonts w:ascii="Tahoma" w:hAnsi="Tahoma" w:cs="Tahoma"/>
          <w:sz w:val="22"/>
          <w:szCs w:val="22"/>
        </w:rPr>
      </w:pPr>
    </w:p>
    <w:p w14:paraId="1330590D" w14:textId="77777777" w:rsidR="00315F47" w:rsidRPr="00B83E7C" w:rsidRDefault="00315F47" w:rsidP="00D02581">
      <w:pPr>
        <w:widowControl w:val="0"/>
        <w:ind w:right="1"/>
        <w:jc w:val="both"/>
        <w:rPr>
          <w:rFonts w:ascii="Tahoma" w:hAnsi="Tahoma" w:cs="Tahoma"/>
          <w:sz w:val="22"/>
          <w:szCs w:val="22"/>
        </w:rPr>
      </w:pPr>
    </w:p>
    <w:p w14:paraId="40D51101" w14:textId="694E0E7B" w:rsidR="00315F47" w:rsidRPr="00B83E7C" w:rsidRDefault="00315F47" w:rsidP="00D02581">
      <w:pPr>
        <w:widowControl w:val="0"/>
        <w:jc w:val="both"/>
        <w:rPr>
          <w:rFonts w:ascii="Tahoma" w:hAnsi="Tahoma" w:cs="Tahoma"/>
          <w:sz w:val="22"/>
          <w:szCs w:val="22"/>
        </w:rPr>
      </w:pPr>
      <w:r w:rsidRPr="00B83E7C">
        <w:rPr>
          <w:rFonts w:ascii="Tahoma" w:hAnsi="Tahoma"/>
          <w:b/>
          <w:sz w:val="22"/>
          <w:szCs w:val="22"/>
        </w:rPr>
        <w:t xml:space="preserve">In relation to public contract No. JPE-SAL-415/24 – </w:t>
      </w:r>
      <w:r w:rsidRPr="00B83E7C">
        <w:rPr>
          <w:rFonts w:ascii="Tahoma" w:hAnsi="Tahoma"/>
          <w:b/>
          <w:caps/>
          <w:sz w:val="22"/>
          <w:szCs w:val="22"/>
        </w:rPr>
        <w:t xml:space="preserve">SUPPLY OF COAL </w:t>
      </w:r>
      <w:r w:rsidRPr="00B83E7C">
        <w:rPr>
          <w:rFonts w:ascii="Tahoma" w:hAnsi="Tahoma"/>
          <w:sz w:val="22"/>
          <w:szCs w:val="22"/>
        </w:rPr>
        <w:t>and based on paragraph 6 of Article 14 of the Integrity and Prevention of Corruption Act, we hereby submit information about the participation of natural persons and legal entities in the tenderer’s ownership, including the participation of silent partners, and about economic operators that are deemed to be the tenderer’s related parties according to the provisions of the act governing companies.</w:t>
      </w:r>
    </w:p>
    <w:p w14:paraId="48FA1F91" w14:textId="77777777" w:rsidR="00315F47" w:rsidRPr="00B83E7C" w:rsidRDefault="00315F47" w:rsidP="00D02581">
      <w:pPr>
        <w:widowControl w:val="0"/>
        <w:jc w:val="both"/>
        <w:rPr>
          <w:rFonts w:ascii="Tahoma" w:eastAsia="Calibri" w:hAnsi="Tahoma" w:cs="Tahoma"/>
          <w:sz w:val="22"/>
          <w:szCs w:val="22"/>
        </w:rPr>
      </w:pPr>
    </w:p>
    <w:p w14:paraId="3E99CD1A" w14:textId="77777777" w:rsidR="00315F47" w:rsidRPr="00B83E7C" w:rsidRDefault="00315F47" w:rsidP="00D02581">
      <w:pPr>
        <w:widowControl w:val="0"/>
        <w:jc w:val="both"/>
        <w:rPr>
          <w:rFonts w:ascii="Tahoma" w:eastAsia="Calibri" w:hAnsi="Tahoma" w:cs="Tahoma"/>
          <w:sz w:val="22"/>
          <w:szCs w:val="22"/>
        </w:rPr>
      </w:pPr>
    </w:p>
    <w:p w14:paraId="2D5E269A" w14:textId="77777777" w:rsidR="00315F47" w:rsidRPr="00B83E7C" w:rsidRDefault="00315F47" w:rsidP="00D02581">
      <w:pPr>
        <w:widowControl w:val="0"/>
        <w:jc w:val="both"/>
        <w:rPr>
          <w:rFonts w:ascii="Tahoma" w:eastAsia="Calibri"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the ownership of the above mentioned tenderer includes the following </w:t>
      </w:r>
      <w:r w:rsidRPr="00B83E7C">
        <w:rPr>
          <w:rFonts w:ascii="Tahoma" w:hAnsi="Tahoma"/>
          <w:sz w:val="22"/>
          <w:szCs w:val="22"/>
          <w:u w:val="single"/>
        </w:rPr>
        <w:t>legal entities</w:t>
      </w:r>
      <w:r w:rsidRPr="00B83E7C">
        <w:rPr>
          <w:rFonts w:ascii="Tahoma" w:hAnsi="Tahoma"/>
          <w:sz w:val="22"/>
          <w:szCs w:val="22"/>
        </w:rPr>
        <w:t>:</w:t>
      </w:r>
    </w:p>
    <w:p w14:paraId="0FFBB8B7" w14:textId="77777777" w:rsidR="00315F47" w:rsidRPr="00B83E7C" w:rsidRDefault="00315F47" w:rsidP="00D02581">
      <w:pPr>
        <w:widowControl w:val="0"/>
        <w:jc w:val="both"/>
        <w:rPr>
          <w:rFonts w:ascii="Tahoma" w:eastAsia="Calibri" w:hAnsi="Tahoma" w:cs="Tahoma"/>
          <w:sz w:val="22"/>
          <w:szCs w:val="22"/>
        </w:rPr>
      </w:pPr>
    </w:p>
    <w:p w14:paraId="46EA04FE" w14:textId="77777777" w:rsidR="00315F47" w:rsidRPr="00B83E7C" w:rsidRDefault="00315F47" w:rsidP="00D02581">
      <w:pPr>
        <w:widowControl w:val="0"/>
        <w:jc w:val="both"/>
        <w:rPr>
          <w:rFonts w:ascii="Tahoma" w:eastAsia="Calibri"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75"/>
        <w:gridCol w:w="3660"/>
        <w:gridCol w:w="1838"/>
      </w:tblGrid>
      <w:tr w:rsidR="00315F47" w:rsidRPr="00B83E7C" w14:paraId="491BA848" w14:textId="77777777" w:rsidTr="00E9671B">
        <w:tc>
          <w:tcPr>
            <w:tcW w:w="533" w:type="dxa"/>
            <w:shd w:val="clear" w:color="auto" w:fill="auto"/>
          </w:tcPr>
          <w:p w14:paraId="1ACE6D2D"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No.</w:t>
            </w:r>
          </w:p>
        </w:tc>
        <w:tc>
          <w:tcPr>
            <w:tcW w:w="3403" w:type="dxa"/>
            <w:shd w:val="clear" w:color="auto" w:fill="auto"/>
          </w:tcPr>
          <w:p w14:paraId="7C3F1636"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Name</w:t>
            </w:r>
          </w:p>
        </w:tc>
        <w:tc>
          <w:tcPr>
            <w:tcW w:w="3685" w:type="dxa"/>
          </w:tcPr>
          <w:p w14:paraId="1B43FEAB"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Registered office</w:t>
            </w:r>
          </w:p>
        </w:tc>
        <w:tc>
          <w:tcPr>
            <w:tcW w:w="1843" w:type="dxa"/>
            <w:shd w:val="clear" w:color="auto" w:fill="auto"/>
          </w:tcPr>
          <w:p w14:paraId="1A8DB313"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Ownership share in %</w:t>
            </w:r>
          </w:p>
        </w:tc>
      </w:tr>
      <w:tr w:rsidR="00315F47" w:rsidRPr="00B83E7C" w14:paraId="007F8CDB" w14:textId="77777777" w:rsidTr="00E9671B">
        <w:tc>
          <w:tcPr>
            <w:tcW w:w="533" w:type="dxa"/>
            <w:shd w:val="clear" w:color="auto" w:fill="auto"/>
          </w:tcPr>
          <w:p w14:paraId="4513BDD4"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1.</w:t>
            </w:r>
          </w:p>
        </w:tc>
        <w:tc>
          <w:tcPr>
            <w:tcW w:w="3403" w:type="dxa"/>
            <w:shd w:val="clear" w:color="auto" w:fill="auto"/>
          </w:tcPr>
          <w:p w14:paraId="21664888" w14:textId="77777777" w:rsidR="00315F47" w:rsidRPr="00B83E7C" w:rsidRDefault="00315F47" w:rsidP="00D02581">
            <w:pPr>
              <w:widowControl w:val="0"/>
              <w:jc w:val="both"/>
              <w:rPr>
                <w:rFonts w:ascii="Tahoma" w:eastAsia="Calibri" w:hAnsi="Tahoma" w:cs="Tahoma"/>
                <w:b/>
                <w:sz w:val="22"/>
                <w:szCs w:val="22"/>
              </w:rPr>
            </w:pPr>
          </w:p>
        </w:tc>
        <w:tc>
          <w:tcPr>
            <w:tcW w:w="3685" w:type="dxa"/>
          </w:tcPr>
          <w:p w14:paraId="6BF94D10" w14:textId="77777777" w:rsidR="00315F47" w:rsidRPr="00B83E7C" w:rsidRDefault="00315F47" w:rsidP="00D02581">
            <w:pPr>
              <w:widowControl w:val="0"/>
              <w:jc w:val="both"/>
              <w:rPr>
                <w:rFonts w:ascii="Tahoma" w:eastAsia="Calibri" w:hAnsi="Tahoma" w:cs="Tahoma"/>
                <w:b/>
                <w:sz w:val="22"/>
                <w:szCs w:val="22"/>
              </w:rPr>
            </w:pPr>
          </w:p>
        </w:tc>
        <w:tc>
          <w:tcPr>
            <w:tcW w:w="1843" w:type="dxa"/>
            <w:shd w:val="clear" w:color="auto" w:fill="auto"/>
          </w:tcPr>
          <w:p w14:paraId="560E5FD7"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1047A06C" w14:textId="77777777" w:rsidTr="00E9671B">
        <w:tc>
          <w:tcPr>
            <w:tcW w:w="533" w:type="dxa"/>
            <w:shd w:val="clear" w:color="auto" w:fill="auto"/>
          </w:tcPr>
          <w:p w14:paraId="384B678E"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2.</w:t>
            </w:r>
          </w:p>
        </w:tc>
        <w:tc>
          <w:tcPr>
            <w:tcW w:w="3403" w:type="dxa"/>
            <w:shd w:val="clear" w:color="auto" w:fill="auto"/>
          </w:tcPr>
          <w:p w14:paraId="3FD07CB1" w14:textId="77777777" w:rsidR="00315F47" w:rsidRPr="00B83E7C" w:rsidRDefault="00315F47" w:rsidP="00D02581">
            <w:pPr>
              <w:widowControl w:val="0"/>
              <w:jc w:val="both"/>
              <w:rPr>
                <w:rFonts w:ascii="Tahoma" w:eastAsia="Calibri" w:hAnsi="Tahoma" w:cs="Tahoma"/>
                <w:b/>
                <w:sz w:val="22"/>
                <w:szCs w:val="22"/>
              </w:rPr>
            </w:pPr>
          </w:p>
        </w:tc>
        <w:tc>
          <w:tcPr>
            <w:tcW w:w="3685" w:type="dxa"/>
          </w:tcPr>
          <w:p w14:paraId="3C4C69E4" w14:textId="77777777" w:rsidR="00315F47" w:rsidRPr="00B83E7C" w:rsidRDefault="00315F47" w:rsidP="00D02581">
            <w:pPr>
              <w:widowControl w:val="0"/>
              <w:jc w:val="both"/>
              <w:rPr>
                <w:rFonts w:ascii="Tahoma" w:eastAsia="Calibri" w:hAnsi="Tahoma" w:cs="Tahoma"/>
                <w:b/>
                <w:sz w:val="22"/>
                <w:szCs w:val="22"/>
              </w:rPr>
            </w:pPr>
          </w:p>
        </w:tc>
        <w:tc>
          <w:tcPr>
            <w:tcW w:w="1843" w:type="dxa"/>
            <w:shd w:val="clear" w:color="auto" w:fill="auto"/>
          </w:tcPr>
          <w:p w14:paraId="5A8736A1"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6BBDE4BD" w14:textId="77777777" w:rsidTr="00E9671B">
        <w:tc>
          <w:tcPr>
            <w:tcW w:w="533" w:type="dxa"/>
            <w:shd w:val="clear" w:color="auto" w:fill="auto"/>
          </w:tcPr>
          <w:p w14:paraId="26E21239"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3.</w:t>
            </w:r>
          </w:p>
        </w:tc>
        <w:tc>
          <w:tcPr>
            <w:tcW w:w="3403" w:type="dxa"/>
            <w:shd w:val="clear" w:color="auto" w:fill="auto"/>
          </w:tcPr>
          <w:p w14:paraId="49E1D705" w14:textId="77777777" w:rsidR="00315F47" w:rsidRPr="00B83E7C" w:rsidRDefault="00315F47" w:rsidP="00D02581">
            <w:pPr>
              <w:widowControl w:val="0"/>
              <w:jc w:val="both"/>
              <w:rPr>
                <w:rFonts w:ascii="Tahoma" w:eastAsia="Calibri" w:hAnsi="Tahoma" w:cs="Tahoma"/>
                <w:b/>
                <w:sz w:val="22"/>
                <w:szCs w:val="22"/>
              </w:rPr>
            </w:pPr>
          </w:p>
        </w:tc>
        <w:tc>
          <w:tcPr>
            <w:tcW w:w="3685" w:type="dxa"/>
          </w:tcPr>
          <w:p w14:paraId="7802AB23" w14:textId="77777777" w:rsidR="00315F47" w:rsidRPr="00B83E7C" w:rsidRDefault="00315F47" w:rsidP="00D02581">
            <w:pPr>
              <w:widowControl w:val="0"/>
              <w:jc w:val="both"/>
              <w:rPr>
                <w:rFonts w:ascii="Tahoma" w:eastAsia="Calibri" w:hAnsi="Tahoma" w:cs="Tahoma"/>
                <w:b/>
                <w:sz w:val="22"/>
                <w:szCs w:val="22"/>
              </w:rPr>
            </w:pPr>
          </w:p>
        </w:tc>
        <w:tc>
          <w:tcPr>
            <w:tcW w:w="1843" w:type="dxa"/>
            <w:shd w:val="clear" w:color="auto" w:fill="auto"/>
          </w:tcPr>
          <w:p w14:paraId="196C5321"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446A3B1A" w14:textId="77777777" w:rsidTr="00E9671B">
        <w:tc>
          <w:tcPr>
            <w:tcW w:w="533" w:type="dxa"/>
            <w:shd w:val="clear" w:color="auto" w:fill="auto"/>
          </w:tcPr>
          <w:p w14:paraId="6EFD1900"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w:t>
            </w:r>
          </w:p>
        </w:tc>
        <w:tc>
          <w:tcPr>
            <w:tcW w:w="3403" w:type="dxa"/>
            <w:shd w:val="clear" w:color="auto" w:fill="auto"/>
          </w:tcPr>
          <w:p w14:paraId="7EB4F607" w14:textId="77777777" w:rsidR="00315F47" w:rsidRPr="00B83E7C" w:rsidRDefault="00315F47" w:rsidP="00D02581">
            <w:pPr>
              <w:widowControl w:val="0"/>
              <w:jc w:val="both"/>
              <w:rPr>
                <w:rFonts w:ascii="Tahoma" w:eastAsia="Calibri" w:hAnsi="Tahoma" w:cs="Tahoma"/>
                <w:b/>
                <w:sz w:val="22"/>
                <w:szCs w:val="22"/>
              </w:rPr>
            </w:pPr>
          </w:p>
        </w:tc>
        <w:tc>
          <w:tcPr>
            <w:tcW w:w="3685" w:type="dxa"/>
          </w:tcPr>
          <w:p w14:paraId="7F4F736F" w14:textId="77777777" w:rsidR="00315F47" w:rsidRPr="00B83E7C" w:rsidRDefault="00315F47" w:rsidP="00D02581">
            <w:pPr>
              <w:widowControl w:val="0"/>
              <w:jc w:val="both"/>
              <w:rPr>
                <w:rFonts w:ascii="Tahoma" w:eastAsia="Calibri" w:hAnsi="Tahoma" w:cs="Tahoma"/>
                <w:b/>
                <w:sz w:val="22"/>
                <w:szCs w:val="22"/>
              </w:rPr>
            </w:pPr>
          </w:p>
        </w:tc>
        <w:tc>
          <w:tcPr>
            <w:tcW w:w="1843" w:type="dxa"/>
            <w:shd w:val="clear" w:color="auto" w:fill="auto"/>
          </w:tcPr>
          <w:p w14:paraId="260C6422" w14:textId="77777777" w:rsidR="00315F47" w:rsidRPr="00B83E7C" w:rsidRDefault="00315F47" w:rsidP="00D02581">
            <w:pPr>
              <w:widowControl w:val="0"/>
              <w:jc w:val="both"/>
              <w:rPr>
                <w:rFonts w:ascii="Tahoma" w:eastAsia="Calibri" w:hAnsi="Tahoma" w:cs="Tahoma"/>
                <w:b/>
                <w:sz w:val="22"/>
                <w:szCs w:val="22"/>
              </w:rPr>
            </w:pPr>
          </w:p>
        </w:tc>
      </w:tr>
    </w:tbl>
    <w:p w14:paraId="3A6A2A9D" w14:textId="77777777" w:rsidR="00315F47" w:rsidRPr="00B83E7C" w:rsidRDefault="00315F47" w:rsidP="00D02581">
      <w:pPr>
        <w:widowControl w:val="0"/>
        <w:jc w:val="both"/>
        <w:rPr>
          <w:rFonts w:ascii="Tahoma" w:eastAsia="Calibri" w:hAnsi="Tahoma" w:cs="Tahoma"/>
          <w:b/>
          <w:sz w:val="22"/>
          <w:szCs w:val="22"/>
        </w:rPr>
      </w:pPr>
    </w:p>
    <w:p w14:paraId="15F19E88" w14:textId="77777777" w:rsidR="00315F47" w:rsidRPr="00B83E7C" w:rsidRDefault="00315F47" w:rsidP="00D02581">
      <w:pPr>
        <w:widowControl w:val="0"/>
        <w:jc w:val="both"/>
        <w:rPr>
          <w:rFonts w:ascii="Tahoma" w:eastAsia="Calibri" w:hAnsi="Tahoma" w:cs="Tahoma"/>
          <w:b/>
          <w:sz w:val="22"/>
          <w:szCs w:val="22"/>
        </w:rPr>
      </w:pPr>
    </w:p>
    <w:p w14:paraId="715B848C" w14:textId="77777777" w:rsidR="00315F47" w:rsidRPr="00B83E7C" w:rsidRDefault="00315F47" w:rsidP="00D02581">
      <w:pPr>
        <w:widowControl w:val="0"/>
        <w:jc w:val="both"/>
        <w:rPr>
          <w:rFonts w:ascii="Tahoma" w:eastAsia="Calibri" w:hAnsi="Tahoma" w:cs="Tahoma"/>
          <w:sz w:val="22"/>
          <w:szCs w:val="22"/>
        </w:rPr>
      </w:pPr>
      <w:r w:rsidRPr="00B83E7C">
        <w:rPr>
          <w:rFonts w:ascii="Tahoma" w:hAnsi="Tahoma"/>
          <w:b/>
          <w:sz w:val="22"/>
          <w:szCs w:val="22"/>
        </w:rPr>
        <w:t>WE HEREBY DECLARE</w:t>
      </w:r>
      <w:r w:rsidRPr="00B83E7C">
        <w:rPr>
          <w:rFonts w:ascii="Tahoma" w:hAnsi="Tahoma"/>
          <w:sz w:val="22"/>
          <w:szCs w:val="22"/>
        </w:rPr>
        <w:t xml:space="preserve"> that the ownership of the above mentioned tenderer includes the following </w:t>
      </w:r>
      <w:r w:rsidRPr="00B83E7C">
        <w:rPr>
          <w:rFonts w:ascii="Tahoma" w:hAnsi="Tahoma"/>
          <w:sz w:val="22"/>
          <w:szCs w:val="22"/>
          <w:u w:val="single"/>
        </w:rPr>
        <w:t>natural persons</w:t>
      </w:r>
      <w:r w:rsidRPr="00B83E7C">
        <w:rPr>
          <w:rFonts w:ascii="Tahoma" w:hAnsi="Tahoma"/>
          <w:sz w:val="22"/>
          <w:szCs w:val="22"/>
        </w:rPr>
        <w:t>:</w:t>
      </w:r>
    </w:p>
    <w:p w14:paraId="5EF8D117" w14:textId="77777777" w:rsidR="00315F47" w:rsidRPr="00B83E7C" w:rsidRDefault="00315F47" w:rsidP="00D02581">
      <w:pPr>
        <w:widowControl w:val="0"/>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37"/>
        <w:gridCol w:w="3619"/>
        <w:gridCol w:w="1798"/>
      </w:tblGrid>
      <w:tr w:rsidR="00315F47" w:rsidRPr="00B83E7C" w14:paraId="0D19539D" w14:textId="77777777" w:rsidTr="00E9671B">
        <w:tc>
          <w:tcPr>
            <w:tcW w:w="534" w:type="dxa"/>
            <w:shd w:val="clear" w:color="auto" w:fill="auto"/>
          </w:tcPr>
          <w:p w14:paraId="0A7A3E4B"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No.</w:t>
            </w:r>
          </w:p>
        </w:tc>
        <w:tc>
          <w:tcPr>
            <w:tcW w:w="3402" w:type="dxa"/>
            <w:shd w:val="clear" w:color="auto" w:fill="auto"/>
          </w:tcPr>
          <w:p w14:paraId="0EB47C0C"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Name and surname</w:t>
            </w:r>
          </w:p>
        </w:tc>
        <w:tc>
          <w:tcPr>
            <w:tcW w:w="3685" w:type="dxa"/>
            <w:shd w:val="clear" w:color="auto" w:fill="auto"/>
          </w:tcPr>
          <w:p w14:paraId="3D077FB2" w14:textId="77777777" w:rsidR="00315F47" w:rsidRPr="00B83E7C" w:rsidRDefault="00315F47" w:rsidP="00EA01E8">
            <w:pPr>
              <w:widowControl w:val="0"/>
              <w:rPr>
                <w:rFonts w:ascii="Tahoma" w:eastAsia="Calibri" w:hAnsi="Tahoma" w:cs="Tahoma"/>
                <w:b/>
                <w:sz w:val="22"/>
                <w:szCs w:val="22"/>
              </w:rPr>
            </w:pPr>
            <w:r w:rsidRPr="00B83E7C">
              <w:rPr>
                <w:rFonts w:ascii="Tahoma" w:hAnsi="Tahoma"/>
                <w:b/>
                <w:sz w:val="22"/>
                <w:szCs w:val="22"/>
              </w:rPr>
              <w:t>Address of permanent residence</w:t>
            </w:r>
          </w:p>
        </w:tc>
        <w:tc>
          <w:tcPr>
            <w:tcW w:w="1810" w:type="dxa"/>
            <w:shd w:val="clear" w:color="auto" w:fill="auto"/>
          </w:tcPr>
          <w:p w14:paraId="63BAB75D"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Ownership share in %</w:t>
            </w:r>
          </w:p>
        </w:tc>
      </w:tr>
      <w:tr w:rsidR="00315F47" w:rsidRPr="00B83E7C" w14:paraId="60CA427E" w14:textId="77777777" w:rsidTr="00E9671B">
        <w:tc>
          <w:tcPr>
            <w:tcW w:w="534" w:type="dxa"/>
            <w:shd w:val="clear" w:color="auto" w:fill="auto"/>
          </w:tcPr>
          <w:p w14:paraId="1FA965EF"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1.</w:t>
            </w:r>
          </w:p>
        </w:tc>
        <w:tc>
          <w:tcPr>
            <w:tcW w:w="3402" w:type="dxa"/>
            <w:shd w:val="clear" w:color="auto" w:fill="auto"/>
          </w:tcPr>
          <w:p w14:paraId="40B848A2" w14:textId="77777777" w:rsidR="00315F47" w:rsidRPr="00B83E7C" w:rsidRDefault="00315F47" w:rsidP="00D02581">
            <w:pPr>
              <w:widowControl w:val="0"/>
              <w:jc w:val="both"/>
              <w:rPr>
                <w:rFonts w:ascii="Tahoma" w:eastAsia="Calibri" w:hAnsi="Tahoma" w:cs="Tahoma"/>
                <w:b/>
                <w:sz w:val="22"/>
                <w:szCs w:val="22"/>
              </w:rPr>
            </w:pPr>
          </w:p>
        </w:tc>
        <w:tc>
          <w:tcPr>
            <w:tcW w:w="3685" w:type="dxa"/>
            <w:shd w:val="clear" w:color="auto" w:fill="auto"/>
          </w:tcPr>
          <w:p w14:paraId="78C73B46" w14:textId="77777777" w:rsidR="00315F47" w:rsidRPr="00B83E7C" w:rsidRDefault="00315F47" w:rsidP="00D02581">
            <w:pPr>
              <w:widowControl w:val="0"/>
              <w:jc w:val="both"/>
              <w:rPr>
                <w:rFonts w:ascii="Tahoma" w:eastAsia="Calibri" w:hAnsi="Tahoma" w:cs="Tahoma"/>
                <w:b/>
                <w:sz w:val="22"/>
                <w:szCs w:val="22"/>
              </w:rPr>
            </w:pPr>
          </w:p>
        </w:tc>
        <w:tc>
          <w:tcPr>
            <w:tcW w:w="1810" w:type="dxa"/>
            <w:shd w:val="clear" w:color="auto" w:fill="auto"/>
          </w:tcPr>
          <w:p w14:paraId="0E39F720"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3FA81C99" w14:textId="77777777" w:rsidTr="00E9671B">
        <w:tc>
          <w:tcPr>
            <w:tcW w:w="534" w:type="dxa"/>
            <w:shd w:val="clear" w:color="auto" w:fill="auto"/>
          </w:tcPr>
          <w:p w14:paraId="4A65BAA2"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2.</w:t>
            </w:r>
          </w:p>
        </w:tc>
        <w:tc>
          <w:tcPr>
            <w:tcW w:w="3402" w:type="dxa"/>
            <w:shd w:val="clear" w:color="auto" w:fill="auto"/>
          </w:tcPr>
          <w:p w14:paraId="3BB5B10B" w14:textId="77777777" w:rsidR="00315F47" w:rsidRPr="00B83E7C" w:rsidRDefault="00315F47" w:rsidP="00D02581">
            <w:pPr>
              <w:widowControl w:val="0"/>
              <w:jc w:val="both"/>
              <w:rPr>
                <w:rFonts w:ascii="Tahoma" w:eastAsia="Calibri" w:hAnsi="Tahoma" w:cs="Tahoma"/>
                <w:b/>
                <w:sz w:val="22"/>
                <w:szCs w:val="22"/>
              </w:rPr>
            </w:pPr>
          </w:p>
        </w:tc>
        <w:tc>
          <w:tcPr>
            <w:tcW w:w="3685" w:type="dxa"/>
            <w:shd w:val="clear" w:color="auto" w:fill="auto"/>
          </w:tcPr>
          <w:p w14:paraId="4455C4D1" w14:textId="77777777" w:rsidR="00315F47" w:rsidRPr="00B83E7C" w:rsidRDefault="00315F47" w:rsidP="00D02581">
            <w:pPr>
              <w:widowControl w:val="0"/>
              <w:jc w:val="both"/>
              <w:rPr>
                <w:rFonts w:ascii="Tahoma" w:eastAsia="Calibri" w:hAnsi="Tahoma" w:cs="Tahoma"/>
                <w:b/>
                <w:sz w:val="22"/>
                <w:szCs w:val="22"/>
              </w:rPr>
            </w:pPr>
          </w:p>
        </w:tc>
        <w:tc>
          <w:tcPr>
            <w:tcW w:w="1810" w:type="dxa"/>
            <w:shd w:val="clear" w:color="auto" w:fill="auto"/>
          </w:tcPr>
          <w:p w14:paraId="296C6D41"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40A2BE57" w14:textId="77777777" w:rsidTr="00E9671B">
        <w:tc>
          <w:tcPr>
            <w:tcW w:w="534" w:type="dxa"/>
            <w:shd w:val="clear" w:color="auto" w:fill="auto"/>
          </w:tcPr>
          <w:p w14:paraId="2F5DE616"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3.</w:t>
            </w:r>
          </w:p>
        </w:tc>
        <w:tc>
          <w:tcPr>
            <w:tcW w:w="3402" w:type="dxa"/>
            <w:shd w:val="clear" w:color="auto" w:fill="auto"/>
          </w:tcPr>
          <w:p w14:paraId="40509EED" w14:textId="77777777" w:rsidR="00315F47" w:rsidRPr="00B83E7C" w:rsidRDefault="00315F47" w:rsidP="00D02581">
            <w:pPr>
              <w:widowControl w:val="0"/>
              <w:jc w:val="both"/>
              <w:rPr>
                <w:rFonts w:ascii="Tahoma" w:eastAsia="Calibri" w:hAnsi="Tahoma" w:cs="Tahoma"/>
                <w:b/>
                <w:sz w:val="22"/>
                <w:szCs w:val="22"/>
              </w:rPr>
            </w:pPr>
          </w:p>
        </w:tc>
        <w:tc>
          <w:tcPr>
            <w:tcW w:w="3685" w:type="dxa"/>
            <w:shd w:val="clear" w:color="auto" w:fill="auto"/>
          </w:tcPr>
          <w:p w14:paraId="6FEDC821" w14:textId="77777777" w:rsidR="00315F47" w:rsidRPr="00B83E7C" w:rsidRDefault="00315F47" w:rsidP="00D02581">
            <w:pPr>
              <w:widowControl w:val="0"/>
              <w:jc w:val="both"/>
              <w:rPr>
                <w:rFonts w:ascii="Tahoma" w:eastAsia="Calibri" w:hAnsi="Tahoma" w:cs="Tahoma"/>
                <w:b/>
                <w:sz w:val="22"/>
                <w:szCs w:val="22"/>
              </w:rPr>
            </w:pPr>
          </w:p>
        </w:tc>
        <w:tc>
          <w:tcPr>
            <w:tcW w:w="1810" w:type="dxa"/>
            <w:shd w:val="clear" w:color="auto" w:fill="auto"/>
          </w:tcPr>
          <w:p w14:paraId="1023989F"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4C22A999" w14:textId="77777777" w:rsidTr="00E9671B">
        <w:tc>
          <w:tcPr>
            <w:tcW w:w="534" w:type="dxa"/>
            <w:shd w:val="clear" w:color="auto" w:fill="auto"/>
          </w:tcPr>
          <w:p w14:paraId="3E6CDA62"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w:t>
            </w:r>
          </w:p>
        </w:tc>
        <w:tc>
          <w:tcPr>
            <w:tcW w:w="3402" w:type="dxa"/>
            <w:shd w:val="clear" w:color="auto" w:fill="auto"/>
          </w:tcPr>
          <w:p w14:paraId="7102C614" w14:textId="77777777" w:rsidR="00315F47" w:rsidRPr="00B83E7C" w:rsidRDefault="00315F47" w:rsidP="00D02581">
            <w:pPr>
              <w:widowControl w:val="0"/>
              <w:jc w:val="both"/>
              <w:rPr>
                <w:rFonts w:ascii="Tahoma" w:eastAsia="Calibri" w:hAnsi="Tahoma" w:cs="Tahoma"/>
                <w:b/>
                <w:sz w:val="22"/>
                <w:szCs w:val="22"/>
              </w:rPr>
            </w:pPr>
          </w:p>
        </w:tc>
        <w:tc>
          <w:tcPr>
            <w:tcW w:w="3685" w:type="dxa"/>
            <w:shd w:val="clear" w:color="auto" w:fill="auto"/>
          </w:tcPr>
          <w:p w14:paraId="1275DD5D" w14:textId="77777777" w:rsidR="00315F47" w:rsidRPr="00B83E7C" w:rsidRDefault="00315F47" w:rsidP="00D02581">
            <w:pPr>
              <w:widowControl w:val="0"/>
              <w:jc w:val="both"/>
              <w:rPr>
                <w:rFonts w:ascii="Tahoma" w:eastAsia="Calibri" w:hAnsi="Tahoma" w:cs="Tahoma"/>
                <w:b/>
                <w:sz w:val="22"/>
                <w:szCs w:val="22"/>
              </w:rPr>
            </w:pPr>
          </w:p>
        </w:tc>
        <w:tc>
          <w:tcPr>
            <w:tcW w:w="1810" w:type="dxa"/>
            <w:shd w:val="clear" w:color="auto" w:fill="auto"/>
          </w:tcPr>
          <w:p w14:paraId="4EB9E212" w14:textId="77777777" w:rsidR="00315F47" w:rsidRPr="00B83E7C" w:rsidRDefault="00315F47" w:rsidP="00D02581">
            <w:pPr>
              <w:widowControl w:val="0"/>
              <w:jc w:val="both"/>
              <w:rPr>
                <w:rFonts w:ascii="Tahoma" w:eastAsia="Calibri" w:hAnsi="Tahoma" w:cs="Tahoma"/>
                <w:b/>
                <w:sz w:val="22"/>
                <w:szCs w:val="22"/>
              </w:rPr>
            </w:pPr>
          </w:p>
        </w:tc>
      </w:tr>
    </w:tbl>
    <w:p w14:paraId="68D14359" w14:textId="77777777" w:rsidR="00315F47" w:rsidRPr="00B83E7C" w:rsidRDefault="00315F47" w:rsidP="00D02581">
      <w:pPr>
        <w:widowControl w:val="0"/>
        <w:jc w:val="both"/>
        <w:rPr>
          <w:rFonts w:ascii="Tahoma" w:eastAsia="Calibri" w:hAnsi="Tahoma" w:cs="Tahoma"/>
          <w:b/>
          <w:sz w:val="22"/>
          <w:szCs w:val="22"/>
        </w:rPr>
      </w:pPr>
    </w:p>
    <w:p w14:paraId="3F119555" w14:textId="77777777" w:rsidR="00315F47" w:rsidRPr="00B83E7C" w:rsidRDefault="00315F47" w:rsidP="00D02581">
      <w:pPr>
        <w:widowControl w:val="0"/>
        <w:jc w:val="both"/>
        <w:rPr>
          <w:rFonts w:ascii="Tahoma" w:eastAsia="Calibri" w:hAnsi="Tahoma" w:cs="Tahoma"/>
          <w:b/>
          <w:sz w:val="22"/>
          <w:szCs w:val="22"/>
        </w:rPr>
      </w:pPr>
    </w:p>
    <w:p w14:paraId="209ABC37" w14:textId="77777777" w:rsidR="00315F47" w:rsidRPr="00B83E7C" w:rsidRDefault="00315F47" w:rsidP="00D02581">
      <w:pPr>
        <w:widowControl w:val="0"/>
        <w:jc w:val="both"/>
        <w:rPr>
          <w:rFonts w:ascii="Tahoma" w:eastAsia="Calibri" w:hAnsi="Tahoma" w:cs="Tahoma"/>
          <w:sz w:val="22"/>
          <w:szCs w:val="22"/>
        </w:rPr>
      </w:pPr>
      <w:r w:rsidRPr="00B83E7C">
        <w:rPr>
          <w:rFonts w:ascii="Tahoma" w:hAnsi="Tahoma"/>
          <w:b/>
          <w:sz w:val="22"/>
          <w:szCs w:val="22"/>
        </w:rPr>
        <w:t>WE DECLARE</w:t>
      </w:r>
      <w:r w:rsidRPr="00B83E7C">
        <w:rPr>
          <w:rFonts w:ascii="Tahoma" w:hAnsi="Tahoma"/>
          <w:sz w:val="22"/>
          <w:szCs w:val="22"/>
        </w:rPr>
        <w:t xml:space="preserve"> that, pursuant to the provisions of the act governing companies, </w:t>
      </w:r>
      <w:r w:rsidRPr="00B83E7C">
        <w:rPr>
          <w:rFonts w:ascii="Tahoma" w:hAnsi="Tahoma"/>
          <w:sz w:val="22"/>
          <w:szCs w:val="22"/>
          <w:u w:val="single"/>
        </w:rPr>
        <w:t>the related parties</w:t>
      </w:r>
      <w:r w:rsidRPr="00B83E7C">
        <w:rPr>
          <w:rFonts w:ascii="Tahoma" w:hAnsi="Tahoma"/>
          <w:sz w:val="22"/>
          <w:szCs w:val="22"/>
        </w:rPr>
        <w:t xml:space="preserve"> of the above mentioned tenderer are the following economic operators:</w:t>
      </w:r>
    </w:p>
    <w:p w14:paraId="6B3357C1" w14:textId="77777777" w:rsidR="00315F47" w:rsidRPr="00B83E7C" w:rsidRDefault="00315F47" w:rsidP="00D02581">
      <w:pPr>
        <w:widowControl w:val="0"/>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04"/>
        <w:gridCol w:w="3593"/>
        <w:gridCol w:w="1857"/>
      </w:tblGrid>
      <w:tr w:rsidR="00315F47" w:rsidRPr="00B83E7C" w14:paraId="7EF5D2AE" w14:textId="77777777" w:rsidTr="00E9671B">
        <w:tc>
          <w:tcPr>
            <w:tcW w:w="533" w:type="dxa"/>
            <w:shd w:val="clear" w:color="auto" w:fill="auto"/>
          </w:tcPr>
          <w:p w14:paraId="2BBA75C9"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No.</w:t>
            </w:r>
          </w:p>
        </w:tc>
        <w:tc>
          <w:tcPr>
            <w:tcW w:w="3376" w:type="dxa"/>
            <w:shd w:val="clear" w:color="auto" w:fill="auto"/>
          </w:tcPr>
          <w:p w14:paraId="2B455E70"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 xml:space="preserve">Name </w:t>
            </w:r>
          </w:p>
        </w:tc>
        <w:tc>
          <w:tcPr>
            <w:tcW w:w="3657" w:type="dxa"/>
            <w:shd w:val="clear" w:color="auto" w:fill="auto"/>
          </w:tcPr>
          <w:p w14:paraId="1F44ADEE"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 xml:space="preserve">Registered office </w:t>
            </w:r>
          </w:p>
        </w:tc>
        <w:tc>
          <w:tcPr>
            <w:tcW w:w="1865" w:type="dxa"/>
            <w:shd w:val="clear" w:color="auto" w:fill="auto"/>
          </w:tcPr>
          <w:p w14:paraId="28D142A1"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Registration number</w:t>
            </w:r>
          </w:p>
        </w:tc>
      </w:tr>
      <w:tr w:rsidR="00315F47" w:rsidRPr="00B83E7C" w14:paraId="7385CDFB" w14:textId="77777777" w:rsidTr="00E9671B">
        <w:tc>
          <w:tcPr>
            <w:tcW w:w="533" w:type="dxa"/>
            <w:shd w:val="clear" w:color="auto" w:fill="auto"/>
          </w:tcPr>
          <w:p w14:paraId="37A06641"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1.</w:t>
            </w:r>
          </w:p>
        </w:tc>
        <w:tc>
          <w:tcPr>
            <w:tcW w:w="3376" w:type="dxa"/>
            <w:shd w:val="clear" w:color="auto" w:fill="auto"/>
          </w:tcPr>
          <w:p w14:paraId="1F7FADFF" w14:textId="77777777" w:rsidR="00315F47" w:rsidRPr="00B83E7C" w:rsidRDefault="00315F47" w:rsidP="00D02581">
            <w:pPr>
              <w:widowControl w:val="0"/>
              <w:jc w:val="both"/>
              <w:rPr>
                <w:rFonts w:ascii="Tahoma" w:eastAsia="Calibri" w:hAnsi="Tahoma" w:cs="Tahoma"/>
                <w:b/>
                <w:sz w:val="22"/>
                <w:szCs w:val="22"/>
              </w:rPr>
            </w:pPr>
          </w:p>
        </w:tc>
        <w:tc>
          <w:tcPr>
            <w:tcW w:w="3657" w:type="dxa"/>
            <w:shd w:val="clear" w:color="auto" w:fill="auto"/>
          </w:tcPr>
          <w:p w14:paraId="0042D613" w14:textId="77777777" w:rsidR="00315F47" w:rsidRPr="00B83E7C" w:rsidRDefault="00315F47" w:rsidP="00D02581">
            <w:pPr>
              <w:widowControl w:val="0"/>
              <w:jc w:val="both"/>
              <w:rPr>
                <w:rFonts w:ascii="Tahoma" w:eastAsia="Calibri" w:hAnsi="Tahoma" w:cs="Tahoma"/>
                <w:b/>
                <w:sz w:val="22"/>
                <w:szCs w:val="22"/>
              </w:rPr>
            </w:pPr>
          </w:p>
        </w:tc>
        <w:tc>
          <w:tcPr>
            <w:tcW w:w="1865" w:type="dxa"/>
            <w:shd w:val="clear" w:color="auto" w:fill="auto"/>
          </w:tcPr>
          <w:p w14:paraId="1F1B407D"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45D52824" w14:textId="77777777" w:rsidTr="00E9671B">
        <w:tc>
          <w:tcPr>
            <w:tcW w:w="533" w:type="dxa"/>
            <w:shd w:val="clear" w:color="auto" w:fill="auto"/>
          </w:tcPr>
          <w:p w14:paraId="6F3C04DA"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2.</w:t>
            </w:r>
          </w:p>
        </w:tc>
        <w:tc>
          <w:tcPr>
            <w:tcW w:w="3376" w:type="dxa"/>
            <w:shd w:val="clear" w:color="auto" w:fill="auto"/>
          </w:tcPr>
          <w:p w14:paraId="6C9303F9" w14:textId="77777777" w:rsidR="00315F47" w:rsidRPr="00B83E7C" w:rsidRDefault="00315F47" w:rsidP="00D02581">
            <w:pPr>
              <w:widowControl w:val="0"/>
              <w:jc w:val="both"/>
              <w:rPr>
                <w:rFonts w:ascii="Tahoma" w:eastAsia="Calibri" w:hAnsi="Tahoma" w:cs="Tahoma"/>
                <w:b/>
                <w:sz w:val="22"/>
                <w:szCs w:val="22"/>
              </w:rPr>
            </w:pPr>
          </w:p>
        </w:tc>
        <w:tc>
          <w:tcPr>
            <w:tcW w:w="3657" w:type="dxa"/>
            <w:shd w:val="clear" w:color="auto" w:fill="auto"/>
          </w:tcPr>
          <w:p w14:paraId="5F0C4D22" w14:textId="77777777" w:rsidR="00315F47" w:rsidRPr="00B83E7C" w:rsidRDefault="00315F47" w:rsidP="00D02581">
            <w:pPr>
              <w:widowControl w:val="0"/>
              <w:jc w:val="both"/>
              <w:rPr>
                <w:rFonts w:ascii="Tahoma" w:eastAsia="Calibri" w:hAnsi="Tahoma" w:cs="Tahoma"/>
                <w:b/>
                <w:sz w:val="22"/>
                <w:szCs w:val="22"/>
              </w:rPr>
            </w:pPr>
          </w:p>
        </w:tc>
        <w:tc>
          <w:tcPr>
            <w:tcW w:w="1865" w:type="dxa"/>
            <w:shd w:val="clear" w:color="auto" w:fill="auto"/>
          </w:tcPr>
          <w:p w14:paraId="75F7FDEB"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0ED976A6" w14:textId="77777777" w:rsidTr="00E9671B">
        <w:tc>
          <w:tcPr>
            <w:tcW w:w="533" w:type="dxa"/>
            <w:shd w:val="clear" w:color="auto" w:fill="auto"/>
          </w:tcPr>
          <w:p w14:paraId="1D71CC04"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lastRenderedPageBreak/>
              <w:t>3.</w:t>
            </w:r>
          </w:p>
        </w:tc>
        <w:tc>
          <w:tcPr>
            <w:tcW w:w="3376" w:type="dxa"/>
            <w:shd w:val="clear" w:color="auto" w:fill="auto"/>
          </w:tcPr>
          <w:p w14:paraId="31AC6E40" w14:textId="77777777" w:rsidR="00315F47" w:rsidRPr="00B83E7C" w:rsidRDefault="00315F47" w:rsidP="00D02581">
            <w:pPr>
              <w:widowControl w:val="0"/>
              <w:jc w:val="both"/>
              <w:rPr>
                <w:rFonts w:ascii="Tahoma" w:eastAsia="Calibri" w:hAnsi="Tahoma" w:cs="Tahoma"/>
                <w:b/>
                <w:sz w:val="22"/>
                <w:szCs w:val="22"/>
              </w:rPr>
            </w:pPr>
          </w:p>
        </w:tc>
        <w:tc>
          <w:tcPr>
            <w:tcW w:w="3657" w:type="dxa"/>
            <w:shd w:val="clear" w:color="auto" w:fill="auto"/>
          </w:tcPr>
          <w:p w14:paraId="3F0E5AF3" w14:textId="77777777" w:rsidR="00315F47" w:rsidRPr="00B83E7C" w:rsidRDefault="00315F47" w:rsidP="00D02581">
            <w:pPr>
              <w:widowControl w:val="0"/>
              <w:jc w:val="both"/>
              <w:rPr>
                <w:rFonts w:ascii="Tahoma" w:eastAsia="Calibri" w:hAnsi="Tahoma" w:cs="Tahoma"/>
                <w:b/>
                <w:sz w:val="22"/>
                <w:szCs w:val="22"/>
              </w:rPr>
            </w:pPr>
          </w:p>
        </w:tc>
        <w:tc>
          <w:tcPr>
            <w:tcW w:w="1865" w:type="dxa"/>
            <w:shd w:val="clear" w:color="auto" w:fill="auto"/>
          </w:tcPr>
          <w:p w14:paraId="24C403FB" w14:textId="77777777" w:rsidR="00315F47" w:rsidRPr="00B83E7C" w:rsidRDefault="00315F47" w:rsidP="00D02581">
            <w:pPr>
              <w:widowControl w:val="0"/>
              <w:jc w:val="both"/>
              <w:rPr>
                <w:rFonts w:ascii="Tahoma" w:eastAsia="Calibri" w:hAnsi="Tahoma" w:cs="Tahoma"/>
                <w:b/>
                <w:sz w:val="22"/>
                <w:szCs w:val="22"/>
              </w:rPr>
            </w:pPr>
          </w:p>
        </w:tc>
      </w:tr>
      <w:tr w:rsidR="00315F47" w:rsidRPr="00B83E7C" w14:paraId="32834DC0" w14:textId="77777777" w:rsidTr="00E9671B">
        <w:tc>
          <w:tcPr>
            <w:tcW w:w="533" w:type="dxa"/>
            <w:shd w:val="clear" w:color="auto" w:fill="auto"/>
          </w:tcPr>
          <w:p w14:paraId="47A97633" w14:textId="77777777" w:rsidR="00315F47" w:rsidRPr="00B83E7C" w:rsidRDefault="00315F47" w:rsidP="00D02581">
            <w:pPr>
              <w:widowControl w:val="0"/>
              <w:jc w:val="both"/>
              <w:rPr>
                <w:rFonts w:ascii="Tahoma" w:eastAsia="Calibri" w:hAnsi="Tahoma" w:cs="Tahoma"/>
                <w:b/>
                <w:sz w:val="22"/>
                <w:szCs w:val="22"/>
              </w:rPr>
            </w:pPr>
            <w:r w:rsidRPr="00B83E7C">
              <w:rPr>
                <w:rFonts w:ascii="Tahoma" w:hAnsi="Tahoma"/>
                <w:b/>
                <w:sz w:val="22"/>
                <w:szCs w:val="22"/>
              </w:rPr>
              <w:t>….</w:t>
            </w:r>
          </w:p>
        </w:tc>
        <w:tc>
          <w:tcPr>
            <w:tcW w:w="3376" w:type="dxa"/>
            <w:shd w:val="clear" w:color="auto" w:fill="auto"/>
          </w:tcPr>
          <w:p w14:paraId="4B286FB3" w14:textId="77777777" w:rsidR="00315F47" w:rsidRPr="00B83E7C" w:rsidRDefault="00315F47" w:rsidP="00D02581">
            <w:pPr>
              <w:widowControl w:val="0"/>
              <w:jc w:val="both"/>
              <w:rPr>
                <w:rFonts w:ascii="Tahoma" w:eastAsia="Calibri" w:hAnsi="Tahoma" w:cs="Tahoma"/>
                <w:b/>
                <w:sz w:val="22"/>
                <w:szCs w:val="22"/>
              </w:rPr>
            </w:pPr>
          </w:p>
        </w:tc>
        <w:tc>
          <w:tcPr>
            <w:tcW w:w="3657" w:type="dxa"/>
            <w:shd w:val="clear" w:color="auto" w:fill="auto"/>
          </w:tcPr>
          <w:p w14:paraId="6951F274" w14:textId="77777777" w:rsidR="00315F47" w:rsidRPr="00B83E7C" w:rsidRDefault="00315F47" w:rsidP="00D02581">
            <w:pPr>
              <w:widowControl w:val="0"/>
              <w:jc w:val="both"/>
              <w:rPr>
                <w:rFonts w:ascii="Tahoma" w:eastAsia="Calibri" w:hAnsi="Tahoma" w:cs="Tahoma"/>
                <w:b/>
                <w:sz w:val="22"/>
                <w:szCs w:val="22"/>
              </w:rPr>
            </w:pPr>
          </w:p>
        </w:tc>
        <w:tc>
          <w:tcPr>
            <w:tcW w:w="1865" w:type="dxa"/>
            <w:shd w:val="clear" w:color="auto" w:fill="auto"/>
          </w:tcPr>
          <w:p w14:paraId="07CF3079" w14:textId="77777777" w:rsidR="00315F47" w:rsidRPr="00B83E7C" w:rsidRDefault="00315F47" w:rsidP="00D02581">
            <w:pPr>
              <w:widowControl w:val="0"/>
              <w:jc w:val="both"/>
              <w:rPr>
                <w:rFonts w:ascii="Tahoma" w:eastAsia="Calibri" w:hAnsi="Tahoma" w:cs="Tahoma"/>
                <w:b/>
                <w:sz w:val="22"/>
                <w:szCs w:val="22"/>
              </w:rPr>
            </w:pPr>
          </w:p>
        </w:tc>
      </w:tr>
    </w:tbl>
    <w:p w14:paraId="724A96A3" w14:textId="77777777" w:rsidR="00315F47" w:rsidRPr="00B83E7C" w:rsidRDefault="00315F47" w:rsidP="00D02581">
      <w:pPr>
        <w:widowControl w:val="0"/>
        <w:jc w:val="both"/>
        <w:rPr>
          <w:rFonts w:ascii="Tahoma" w:eastAsia="Calibri" w:hAnsi="Tahoma" w:cs="Tahoma"/>
          <w:sz w:val="22"/>
          <w:szCs w:val="22"/>
        </w:rPr>
      </w:pPr>
      <w:r w:rsidRPr="00B83E7C">
        <w:rPr>
          <w:rFonts w:ascii="Tahoma" w:hAnsi="Tahoma"/>
          <w:sz w:val="22"/>
          <w:szCs w:val="22"/>
        </w:rPr>
        <w:t>By signing this statement, we guarantee that the entire ownership structure contains no other natural person, legal entity and economic operator that is deemed to be a related party pursuant to the provisions of the act governing companies.</w:t>
      </w:r>
    </w:p>
    <w:p w14:paraId="3281EDE4" w14:textId="77777777" w:rsidR="00315F47" w:rsidRPr="00B83E7C" w:rsidRDefault="00315F47" w:rsidP="00D02581">
      <w:pPr>
        <w:widowControl w:val="0"/>
        <w:jc w:val="both"/>
        <w:rPr>
          <w:rFonts w:ascii="Tahoma" w:eastAsia="Calibri" w:hAnsi="Tahoma" w:cs="Tahoma"/>
          <w:sz w:val="22"/>
          <w:szCs w:val="22"/>
        </w:rPr>
      </w:pPr>
    </w:p>
    <w:p w14:paraId="3D901547" w14:textId="5C64F611" w:rsidR="00315F47" w:rsidRPr="00B83E7C" w:rsidRDefault="00315F47" w:rsidP="00D02581">
      <w:pPr>
        <w:widowControl w:val="0"/>
        <w:jc w:val="both"/>
        <w:rPr>
          <w:rFonts w:ascii="Tahoma" w:eastAsia="Calibri" w:hAnsi="Tahoma" w:cs="Tahoma"/>
          <w:sz w:val="22"/>
          <w:szCs w:val="22"/>
        </w:rPr>
      </w:pPr>
      <w:r w:rsidRPr="00B83E7C">
        <w:rPr>
          <w:rFonts w:ascii="Tahoma" w:hAnsi="Tahoma"/>
          <w:sz w:val="22"/>
          <w:szCs w:val="22"/>
        </w:rPr>
        <w:t xml:space="preserve">By signing this statement, we guarantee that the data is </w:t>
      </w:r>
      <w:r w:rsidR="00EA01E8" w:rsidRPr="00B83E7C">
        <w:rPr>
          <w:rFonts w:ascii="Tahoma" w:hAnsi="Tahoma"/>
          <w:sz w:val="22"/>
          <w:szCs w:val="22"/>
        </w:rPr>
        <w:t xml:space="preserve">true </w:t>
      </w:r>
      <w:r w:rsidRPr="00B83E7C">
        <w:rPr>
          <w:rFonts w:ascii="Tahoma" w:hAnsi="Tahoma"/>
          <w:sz w:val="22"/>
          <w:szCs w:val="22"/>
        </w:rPr>
        <w:t xml:space="preserve">and </w:t>
      </w:r>
      <w:r w:rsidR="00EA01E8" w:rsidRPr="00B83E7C">
        <w:rPr>
          <w:rFonts w:ascii="Tahoma" w:hAnsi="Tahoma"/>
          <w:sz w:val="22"/>
          <w:szCs w:val="22"/>
        </w:rPr>
        <w:t xml:space="preserve">accurate, </w:t>
      </w:r>
      <w:r w:rsidRPr="00B83E7C">
        <w:rPr>
          <w:rFonts w:ascii="Tahoma" w:hAnsi="Tahoma"/>
          <w:sz w:val="22"/>
          <w:szCs w:val="22"/>
        </w:rPr>
        <w:t xml:space="preserve">and </w:t>
      </w:r>
      <w:r w:rsidR="00EA01E8" w:rsidRPr="00B83E7C">
        <w:rPr>
          <w:rFonts w:ascii="Tahoma" w:hAnsi="Tahoma"/>
          <w:sz w:val="22"/>
          <w:szCs w:val="22"/>
        </w:rPr>
        <w:t xml:space="preserve">we </w:t>
      </w:r>
      <w:r w:rsidRPr="00B83E7C">
        <w:rPr>
          <w:rFonts w:ascii="Tahoma" w:hAnsi="Tahoma"/>
          <w:sz w:val="22"/>
          <w:szCs w:val="22"/>
        </w:rPr>
        <w:t xml:space="preserve">are aware that the framework agreement shall be null and void if the </w:t>
      </w:r>
      <w:r w:rsidR="00484CA0" w:rsidRPr="00B83E7C">
        <w:rPr>
          <w:rFonts w:ascii="Tahoma" w:hAnsi="Tahoma"/>
          <w:sz w:val="22"/>
          <w:szCs w:val="22"/>
        </w:rPr>
        <w:t xml:space="preserve">statement or the </w:t>
      </w:r>
      <w:r w:rsidRPr="00B83E7C">
        <w:rPr>
          <w:rFonts w:ascii="Tahoma" w:hAnsi="Tahoma"/>
          <w:sz w:val="22"/>
          <w:szCs w:val="22"/>
        </w:rPr>
        <w:t xml:space="preserve">data </w:t>
      </w:r>
      <w:r w:rsidR="00484CA0" w:rsidRPr="00B83E7C">
        <w:rPr>
          <w:rFonts w:ascii="Tahoma" w:hAnsi="Tahoma"/>
          <w:sz w:val="22"/>
          <w:szCs w:val="22"/>
        </w:rPr>
        <w:t xml:space="preserve">given </w:t>
      </w:r>
      <w:r w:rsidRPr="00B83E7C">
        <w:rPr>
          <w:rFonts w:ascii="Tahoma" w:hAnsi="Tahoma"/>
          <w:sz w:val="22"/>
          <w:szCs w:val="22"/>
        </w:rPr>
        <w:t>is false or untrue. We undertake to notify the Contracting Entity of any change to the data submitted.</w:t>
      </w:r>
    </w:p>
    <w:p w14:paraId="5B8D0947" w14:textId="77777777" w:rsidR="00315F47" w:rsidRPr="00B83E7C" w:rsidRDefault="00315F47" w:rsidP="00D02581">
      <w:pPr>
        <w:widowControl w:val="0"/>
        <w:jc w:val="both"/>
        <w:rPr>
          <w:rFonts w:ascii="Tahoma" w:eastAsia="Calibri" w:hAnsi="Tahoma" w:cs="Tahoma"/>
          <w:b/>
          <w:sz w:val="22"/>
          <w:szCs w:val="22"/>
        </w:rPr>
      </w:pPr>
    </w:p>
    <w:p w14:paraId="4CA9C361" w14:textId="77777777" w:rsidR="00315F47" w:rsidRPr="00B83E7C" w:rsidRDefault="00315F47" w:rsidP="00D02581">
      <w:pPr>
        <w:widowControl w:val="0"/>
        <w:jc w:val="both"/>
        <w:rPr>
          <w:rFonts w:ascii="Tahoma" w:hAnsi="Tahoma" w:cs="Tahoma"/>
          <w:i/>
          <w:sz w:val="22"/>
          <w:szCs w:val="22"/>
          <w:u w:val="single"/>
        </w:rPr>
      </w:pPr>
      <w:r w:rsidRPr="00B83E7C">
        <w:rPr>
          <w:rFonts w:ascii="Tahoma" w:hAnsi="Tahoma"/>
          <w:i/>
          <w:sz w:val="22"/>
          <w:szCs w:val="22"/>
          <w:u w:val="single"/>
        </w:rPr>
        <w:t>All statements are given under criminal and material liability.</w:t>
      </w:r>
    </w:p>
    <w:p w14:paraId="27B9513B" w14:textId="77777777" w:rsidR="00315F47" w:rsidRPr="00B83E7C" w:rsidRDefault="00315F47" w:rsidP="00D02581">
      <w:pPr>
        <w:widowControl w:val="0"/>
        <w:jc w:val="both"/>
        <w:rPr>
          <w:rFonts w:ascii="Tahoma" w:eastAsia="Calibri" w:hAnsi="Tahoma" w:cs="Tahoma"/>
          <w:b/>
          <w:sz w:val="22"/>
          <w:szCs w:val="22"/>
        </w:rPr>
      </w:pPr>
    </w:p>
    <w:p w14:paraId="0B6E1AFB" w14:textId="77777777" w:rsidR="00315F47" w:rsidRPr="00B83E7C" w:rsidRDefault="00315F47" w:rsidP="00D02581">
      <w:pPr>
        <w:widowControl w:val="0"/>
        <w:jc w:val="both"/>
        <w:rPr>
          <w:rFonts w:ascii="Tahoma" w:eastAsia="Calibri" w:hAnsi="Tahoma" w:cs="Tahoma"/>
          <w:b/>
          <w:sz w:val="22"/>
          <w:szCs w:val="22"/>
        </w:rPr>
      </w:pPr>
    </w:p>
    <w:p w14:paraId="1A0DBACB" w14:textId="77777777" w:rsidR="00315F47" w:rsidRPr="00B83E7C" w:rsidRDefault="00315F47" w:rsidP="00D02581">
      <w:pPr>
        <w:widowControl w:val="0"/>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B83E7C" w14:paraId="3889E3ED" w14:textId="77777777" w:rsidTr="00E9671B">
        <w:trPr>
          <w:trHeight w:val="235"/>
        </w:trPr>
        <w:tc>
          <w:tcPr>
            <w:tcW w:w="2977" w:type="dxa"/>
            <w:tcBorders>
              <w:bottom w:val="single" w:sz="4" w:space="0" w:color="auto"/>
            </w:tcBorders>
          </w:tcPr>
          <w:p w14:paraId="1BC3CCA6" w14:textId="77777777" w:rsidR="00315F47" w:rsidRPr="00B83E7C" w:rsidRDefault="00315F47" w:rsidP="00D02581">
            <w:pPr>
              <w:widowControl w:val="0"/>
              <w:jc w:val="both"/>
              <w:rPr>
                <w:rFonts w:ascii="Tahoma" w:hAnsi="Tahoma" w:cs="Tahoma"/>
                <w:snapToGrid w:val="0"/>
                <w:color w:val="000000"/>
                <w:sz w:val="22"/>
                <w:szCs w:val="22"/>
              </w:rPr>
            </w:pPr>
          </w:p>
        </w:tc>
        <w:tc>
          <w:tcPr>
            <w:tcW w:w="1701" w:type="dxa"/>
          </w:tcPr>
          <w:p w14:paraId="418EBA0C" w14:textId="77777777" w:rsidR="00315F47" w:rsidRPr="00B83E7C"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B842B9D" w14:textId="77777777" w:rsidR="00315F47" w:rsidRPr="00B83E7C"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B83E7C" w14:paraId="129787F1" w14:textId="77777777" w:rsidTr="00E9671B">
        <w:trPr>
          <w:trHeight w:val="235"/>
        </w:trPr>
        <w:tc>
          <w:tcPr>
            <w:tcW w:w="2977" w:type="dxa"/>
            <w:tcBorders>
              <w:top w:val="single" w:sz="4" w:space="0" w:color="auto"/>
            </w:tcBorders>
          </w:tcPr>
          <w:p w14:paraId="1CF9D64A"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379E8A88"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58355F58"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signature of the tenderer’s legal representative)</w:t>
            </w:r>
          </w:p>
        </w:tc>
      </w:tr>
    </w:tbl>
    <w:p w14:paraId="5A46DB47"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6B570B81"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05615678"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023EDDCA"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40CF3798"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68949850" w14:textId="77777777" w:rsidR="00315F47" w:rsidRPr="00B83E7C" w:rsidRDefault="00315F47" w:rsidP="00D02581">
      <w:pPr>
        <w:pStyle w:val="Telobesedila33"/>
        <w:widowControl w:val="0"/>
        <w:tabs>
          <w:tab w:val="clear" w:pos="142"/>
          <w:tab w:val="left" w:pos="567"/>
          <w:tab w:val="left" w:pos="851"/>
          <w:tab w:val="left" w:pos="993"/>
        </w:tabs>
        <w:rPr>
          <w:rFonts w:ascii="Tahoma" w:hAnsi="Tahoma" w:cs="Tahoma"/>
          <w:i/>
          <w:sz w:val="18"/>
          <w:szCs w:val="18"/>
        </w:rPr>
      </w:pPr>
      <w:r w:rsidRPr="00B83E7C">
        <w:rPr>
          <w:rFonts w:ascii="Tahoma" w:hAnsi="Tahoma"/>
          <w:b/>
          <w:i/>
          <w:sz w:val="18"/>
          <w:szCs w:val="18"/>
        </w:rPr>
        <w:t>Instructions</w:t>
      </w:r>
      <w:r w:rsidRPr="00B83E7C">
        <w:rPr>
          <w:rFonts w:ascii="Tahoma" w:hAnsi="Tahoma"/>
          <w:i/>
          <w:sz w:val="18"/>
          <w:szCs w:val="18"/>
        </w:rPr>
        <w:t>: The sample form is to be copied if required.</w:t>
      </w:r>
    </w:p>
    <w:p w14:paraId="27A41A98"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5D9CF16A"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68E65230"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66EBDDBE" w14:textId="77777777" w:rsidR="00315F47" w:rsidRPr="00B83E7C" w:rsidRDefault="00315F47" w:rsidP="00D02581">
      <w:pPr>
        <w:widowControl w:val="0"/>
        <w:rPr>
          <w:rFonts w:ascii="Tahoma" w:hAnsi="Tahoma" w:cs="Tahoma"/>
          <w:b/>
          <w:i/>
          <w:sz w:val="18"/>
          <w:szCs w:val="22"/>
        </w:rPr>
      </w:pPr>
      <w:r w:rsidRPr="00B83E7C">
        <w:rPr>
          <w:rFonts w:ascii="Tahoma" w:hAnsi="Tahoma"/>
          <w:b/>
          <w:i/>
          <w:sz w:val="18"/>
          <w:szCs w:val="22"/>
        </w:rPr>
        <w:t>Note: The statement may also be attached on the tenderer’s own sample form.</w:t>
      </w:r>
    </w:p>
    <w:p w14:paraId="01A6A7DB" w14:textId="77777777" w:rsidR="00315F47" w:rsidRPr="00B83E7C" w:rsidRDefault="00315F47" w:rsidP="00D02581">
      <w:pPr>
        <w:widowControl w:val="0"/>
        <w:rPr>
          <w:rFonts w:ascii="Tahoma" w:hAnsi="Tahoma" w:cs="Tahoma"/>
          <w:b/>
          <w:i/>
          <w:sz w:val="18"/>
          <w:szCs w:val="22"/>
        </w:rPr>
      </w:pPr>
    </w:p>
    <w:p w14:paraId="71822A43" w14:textId="36EA1C68" w:rsidR="00315F47" w:rsidRPr="00B83E7C" w:rsidRDefault="00315F47" w:rsidP="00D02581">
      <w:pPr>
        <w:widowControl w:val="0"/>
        <w:jc w:val="both"/>
        <w:rPr>
          <w:rFonts w:ascii="Tahoma" w:hAnsi="Tahoma" w:cs="Tahoma"/>
          <w:i/>
          <w:sz w:val="18"/>
          <w:szCs w:val="22"/>
        </w:rPr>
      </w:pPr>
      <w:r w:rsidRPr="00B83E7C">
        <w:rPr>
          <w:rFonts w:ascii="Tahoma" w:hAnsi="Tahoma"/>
          <w:b/>
          <w:i/>
          <w:sz w:val="18"/>
          <w:szCs w:val="22"/>
        </w:rPr>
        <w:t xml:space="preserve">Pursuant to the reply given by the Commission for the Prevention of Corruption to question No. 214 dated 23 February 2012 in the matter under No. 0672-1/2012-39 (published on the website </w:t>
      </w:r>
      <w:hyperlink r:id="rId13" w:history="1">
        <w:r w:rsidRPr="00B83E7C">
          <w:rPr>
            <w:rFonts w:ascii="Tahoma" w:hAnsi="Tahoma"/>
            <w:b/>
            <w:i/>
            <w:sz w:val="18"/>
            <w:szCs w:val="22"/>
            <w:u w:val="single"/>
          </w:rPr>
          <w:t>https://www.kpk-rs.si/sl/pogosta-vprasanja</w:t>
        </w:r>
      </w:hyperlink>
      <w:r w:rsidRPr="00B83E7C">
        <w:rPr>
          <w:rFonts w:ascii="Tahoma" w:hAnsi="Tahoma"/>
          <w:b/>
          <w:i/>
          <w:sz w:val="18"/>
          <w:szCs w:val="22"/>
          <w:u w:val="single"/>
        </w:rPr>
        <w:t>)</w:t>
      </w:r>
      <w:r w:rsidRPr="00B83E7C">
        <w:rPr>
          <w:rFonts w:ascii="Tahoma" w:hAnsi="Tahoma"/>
          <w:b/>
          <w:i/>
          <w:sz w:val="18"/>
          <w:szCs w:val="22"/>
        </w:rPr>
        <w:t>,</w:t>
      </w:r>
      <w:r w:rsidR="00484CA0" w:rsidRPr="00B83E7C">
        <w:rPr>
          <w:rFonts w:ascii="Tahoma" w:hAnsi="Tahoma"/>
          <w:b/>
          <w:i/>
          <w:sz w:val="18"/>
          <w:szCs w:val="22"/>
        </w:rPr>
        <w:t xml:space="preserve"> </w:t>
      </w:r>
      <w:r w:rsidRPr="00B83E7C">
        <w:rPr>
          <w:rFonts w:ascii="Tahoma" w:hAnsi="Tahoma"/>
          <w:b/>
          <w:i/>
          <w:sz w:val="18"/>
          <w:szCs w:val="22"/>
        </w:rPr>
        <w:t>a tenderer may, if the tenderer or any of the companies in its ownership structure is a public limited company, indicate only those tenderer’s shareholders that indirectly or directly hold more than 5% of the shares or more than a 5% stake in founder’s rights, management or equity of the public limited company.</w:t>
      </w:r>
    </w:p>
    <w:p w14:paraId="299C44E7"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56BC4681" w14:textId="77777777" w:rsidR="009542C6" w:rsidRPr="00B83E7C" w:rsidRDefault="009542C6" w:rsidP="009542C6">
      <w:pPr>
        <w:pStyle w:val="Odstavekseznama"/>
        <w:widowControl w:val="0"/>
        <w:numPr>
          <w:ilvl w:val="0"/>
          <w:numId w:val="34"/>
        </w:numPr>
        <w:tabs>
          <w:tab w:val="clear" w:pos="720"/>
        </w:tabs>
        <w:ind w:left="284" w:hanging="284"/>
        <w:jc w:val="both"/>
        <w:rPr>
          <w:rFonts w:cs="Tahoma"/>
        </w:rPr>
      </w:pPr>
      <w:r w:rsidRPr="00B83E7C">
        <w:rPr>
          <w:i/>
          <w:sz w:val="18"/>
        </w:rPr>
        <w:t>The amended Companies Act (Official Gazette of the Republic of Slovenia, No. 57/2012 of 27 July 2012; ZGD-1G) has abolished silent partnerships, which under the Act ceased on the day the Act entered into force, i.e. 28 July 2012. Hence, the part of the provision of paragraph 6 of Article 14 of the Integrity and Prevention of Corruption Act laying down the indication of silent partners as a mandatory component of the statement of ownership structure for companies domiciled in the Republic of Slovenia is no longer applicable. The provision, however, still applies unchanged to foreign companies if the institute of a silent partnership exists under foreign law.</w:t>
      </w:r>
      <w:r w:rsidRPr="00B83E7C">
        <w:t xml:space="preserve"> </w:t>
      </w:r>
    </w:p>
    <w:p w14:paraId="6B0C1AF9"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4A73A01E"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50D27AD6" w14:textId="77777777" w:rsidR="00315F47" w:rsidRPr="00B83E7C" w:rsidRDefault="00315F47" w:rsidP="00D02581">
      <w:pPr>
        <w:widowControl w:val="0"/>
        <w:tabs>
          <w:tab w:val="left" w:pos="2835"/>
        </w:tabs>
        <w:ind w:left="284" w:hanging="284"/>
        <w:jc w:val="both"/>
        <w:rPr>
          <w:rFonts w:ascii="Tahoma" w:hAnsi="Tahoma" w:cs="Tahoma"/>
          <w:sz w:val="22"/>
          <w:szCs w:val="22"/>
        </w:rPr>
      </w:pPr>
    </w:p>
    <w:p w14:paraId="35BF38B6" w14:textId="77777777" w:rsidR="00315F47" w:rsidRPr="00B83E7C" w:rsidRDefault="00315F47" w:rsidP="00D02581">
      <w:pPr>
        <w:widowControl w:val="0"/>
        <w:tabs>
          <w:tab w:val="left" w:pos="357"/>
          <w:tab w:val="left" w:pos="709"/>
        </w:tabs>
        <w:ind w:left="357" w:hanging="283"/>
        <w:jc w:val="both"/>
        <w:rPr>
          <w:szCs w:val="24"/>
        </w:rPr>
      </w:pPr>
    </w:p>
    <w:p w14:paraId="03EF7736" w14:textId="77777777" w:rsidR="00315F47" w:rsidRPr="00B83E7C" w:rsidRDefault="00315F47" w:rsidP="00D02581">
      <w:pPr>
        <w:widowControl w:val="0"/>
        <w:tabs>
          <w:tab w:val="left" w:pos="357"/>
          <w:tab w:val="left" w:pos="709"/>
        </w:tabs>
        <w:ind w:left="357" w:hanging="283"/>
        <w:jc w:val="both"/>
        <w:rPr>
          <w:szCs w:val="24"/>
        </w:rPr>
      </w:pPr>
    </w:p>
    <w:p w14:paraId="14BD04F9" w14:textId="77777777" w:rsidR="00315F47" w:rsidRPr="00B83E7C" w:rsidRDefault="00315F47" w:rsidP="00D02581">
      <w:pPr>
        <w:widowControl w:val="0"/>
        <w:tabs>
          <w:tab w:val="left" w:pos="357"/>
          <w:tab w:val="left" w:pos="709"/>
        </w:tabs>
        <w:ind w:left="357" w:hanging="283"/>
        <w:jc w:val="both"/>
        <w:rPr>
          <w:szCs w:val="24"/>
        </w:rPr>
      </w:pPr>
    </w:p>
    <w:p w14:paraId="32747A55" w14:textId="77777777" w:rsidR="00315F47" w:rsidRPr="00B83E7C" w:rsidRDefault="00315F47" w:rsidP="00D02581">
      <w:pPr>
        <w:widowControl w:val="0"/>
        <w:tabs>
          <w:tab w:val="left" w:pos="357"/>
          <w:tab w:val="left" w:pos="709"/>
        </w:tabs>
        <w:ind w:left="357" w:hanging="283"/>
        <w:jc w:val="both"/>
        <w:rPr>
          <w:szCs w:val="24"/>
        </w:rPr>
      </w:pPr>
    </w:p>
    <w:p w14:paraId="3985D95C" w14:textId="77777777" w:rsidR="00315F47" w:rsidRPr="00B83E7C" w:rsidRDefault="00315F47" w:rsidP="00D02581">
      <w:pPr>
        <w:widowControl w:val="0"/>
        <w:tabs>
          <w:tab w:val="left" w:pos="357"/>
          <w:tab w:val="left" w:pos="709"/>
        </w:tabs>
        <w:ind w:left="357" w:hanging="283"/>
        <w:jc w:val="both"/>
        <w:rPr>
          <w:szCs w:val="24"/>
        </w:rPr>
      </w:pPr>
    </w:p>
    <w:p w14:paraId="5EF06707" w14:textId="77777777" w:rsidR="00315F47" w:rsidRPr="00B83E7C" w:rsidRDefault="00315F47" w:rsidP="00D02581">
      <w:pPr>
        <w:widowControl w:val="0"/>
        <w:tabs>
          <w:tab w:val="left" w:pos="357"/>
          <w:tab w:val="left" w:pos="709"/>
        </w:tabs>
        <w:ind w:left="357" w:hanging="283"/>
        <w:jc w:val="both"/>
        <w:rPr>
          <w:szCs w:val="24"/>
        </w:rPr>
      </w:pPr>
    </w:p>
    <w:p w14:paraId="47AD51C2" w14:textId="77777777" w:rsidR="00315F47" w:rsidRPr="00B83E7C" w:rsidRDefault="00315F47" w:rsidP="00D02581">
      <w:pPr>
        <w:widowControl w:val="0"/>
        <w:tabs>
          <w:tab w:val="left" w:pos="357"/>
          <w:tab w:val="left" w:pos="709"/>
        </w:tabs>
        <w:ind w:left="357" w:hanging="283"/>
        <w:jc w:val="both"/>
        <w:rPr>
          <w:szCs w:val="24"/>
        </w:rPr>
      </w:pPr>
    </w:p>
    <w:p w14:paraId="5F264DA0" w14:textId="77777777" w:rsidR="00315F47" w:rsidRPr="00B83E7C" w:rsidRDefault="00315F47" w:rsidP="00D02581">
      <w:pPr>
        <w:widowControl w:val="0"/>
        <w:tabs>
          <w:tab w:val="left" w:pos="357"/>
          <w:tab w:val="left" w:pos="709"/>
        </w:tabs>
        <w:ind w:left="357" w:hanging="283"/>
        <w:jc w:val="both"/>
        <w:rPr>
          <w:szCs w:val="24"/>
        </w:rPr>
      </w:pPr>
    </w:p>
    <w:p w14:paraId="5B7CDE45" w14:textId="77777777" w:rsidR="00315F47" w:rsidRPr="00B83E7C" w:rsidRDefault="00315F47" w:rsidP="00D02581">
      <w:pPr>
        <w:widowControl w:val="0"/>
        <w:tabs>
          <w:tab w:val="left" w:pos="357"/>
          <w:tab w:val="left" w:pos="709"/>
        </w:tabs>
        <w:ind w:left="357" w:hanging="283"/>
        <w:jc w:val="both"/>
        <w:rPr>
          <w:szCs w:val="24"/>
        </w:rPr>
      </w:pPr>
    </w:p>
    <w:p w14:paraId="6067F387" w14:textId="77777777" w:rsidR="00315F47" w:rsidRPr="00B83E7C" w:rsidRDefault="00315F47" w:rsidP="00D02581">
      <w:pPr>
        <w:widowControl w:val="0"/>
        <w:tabs>
          <w:tab w:val="left" w:pos="357"/>
          <w:tab w:val="left" w:pos="709"/>
        </w:tabs>
        <w:ind w:left="357" w:hanging="283"/>
        <w:jc w:val="both"/>
        <w:rPr>
          <w:szCs w:val="24"/>
        </w:rPr>
      </w:pPr>
    </w:p>
    <w:p w14:paraId="0EF6628E" w14:textId="77777777" w:rsidR="00315F47" w:rsidRPr="00B83E7C" w:rsidRDefault="00315F47" w:rsidP="00D02581">
      <w:pPr>
        <w:widowControl w:val="0"/>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B83E7C" w14:paraId="0436DBF9" w14:textId="77777777" w:rsidTr="00E9671B">
        <w:tc>
          <w:tcPr>
            <w:tcW w:w="7797" w:type="dxa"/>
            <w:tcBorders>
              <w:top w:val="single" w:sz="4" w:space="0" w:color="auto"/>
              <w:bottom w:val="single" w:sz="4" w:space="0" w:color="auto"/>
            </w:tcBorders>
          </w:tcPr>
          <w:p w14:paraId="7C5F21A3" w14:textId="77777777" w:rsidR="00315F47" w:rsidRPr="00B83E7C" w:rsidRDefault="00315F47" w:rsidP="00D02581">
            <w:pPr>
              <w:widowControl w:val="0"/>
              <w:jc w:val="both"/>
              <w:rPr>
                <w:rFonts w:ascii="Tahoma" w:hAnsi="Tahoma" w:cs="Tahoma"/>
                <w:sz w:val="22"/>
                <w:szCs w:val="22"/>
              </w:rPr>
            </w:pPr>
            <w:r w:rsidRPr="00B83E7C">
              <w:lastRenderedPageBreak/>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br w:type="page"/>
              <w:t>STATEMENT ON THE MINE</w:t>
            </w:r>
          </w:p>
        </w:tc>
        <w:tc>
          <w:tcPr>
            <w:tcW w:w="1701" w:type="dxa"/>
            <w:tcBorders>
              <w:top w:val="single" w:sz="4" w:space="0" w:color="auto"/>
              <w:bottom w:val="single" w:sz="4" w:space="0" w:color="auto"/>
            </w:tcBorders>
          </w:tcPr>
          <w:p w14:paraId="689A5835" w14:textId="77777777" w:rsidR="00315F47" w:rsidRPr="00B83E7C" w:rsidRDefault="00315F47" w:rsidP="00D02581">
            <w:pPr>
              <w:widowControl w:val="0"/>
              <w:rPr>
                <w:rFonts w:ascii="Tahoma" w:hAnsi="Tahoma" w:cs="Tahoma"/>
                <w:b/>
                <w:bCs/>
                <w:i/>
                <w:iCs/>
                <w:sz w:val="22"/>
                <w:szCs w:val="22"/>
              </w:rPr>
            </w:pPr>
            <w:r w:rsidRPr="00B83E7C">
              <w:rPr>
                <w:rFonts w:ascii="Tahoma" w:hAnsi="Tahoma"/>
                <w:b/>
                <w:bCs/>
                <w:i/>
                <w:iCs/>
                <w:sz w:val="22"/>
                <w:szCs w:val="22"/>
              </w:rPr>
              <w:t>Attachment 5</w:t>
            </w:r>
          </w:p>
        </w:tc>
      </w:tr>
    </w:tbl>
    <w:p w14:paraId="47A19674" w14:textId="77777777" w:rsidR="00D231AC" w:rsidRPr="00B83E7C" w:rsidRDefault="00D231AC" w:rsidP="00D02581">
      <w:pPr>
        <w:pStyle w:val="BodyText21"/>
        <w:widowControl w:val="0"/>
        <w:numPr>
          <w:ilvl w:val="12"/>
          <w:numId w:val="0"/>
        </w:numPr>
        <w:rPr>
          <w:rFonts w:ascii="Tahoma" w:hAnsi="Tahoma" w:cs="Tahoma"/>
          <w:highlight w:val="red"/>
        </w:rPr>
      </w:pPr>
    </w:p>
    <w:p w14:paraId="1D15C66C" w14:textId="77777777" w:rsidR="00D231AC" w:rsidRPr="00B83E7C" w:rsidRDefault="00D231AC" w:rsidP="00D02581">
      <w:pPr>
        <w:pStyle w:val="BodyText21"/>
        <w:widowControl w:val="0"/>
        <w:numPr>
          <w:ilvl w:val="12"/>
          <w:numId w:val="0"/>
        </w:numPr>
        <w:rPr>
          <w:rFonts w:ascii="Tahoma" w:hAnsi="Tahoma" w:cs="Tahoma"/>
          <w:highlight w:val="red"/>
        </w:rPr>
      </w:pPr>
    </w:p>
    <w:p w14:paraId="6769CE63" w14:textId="77777777" w:rsidR="00D231AC" w:rsidRPr="00B83E7C" w:rsidRDefault="00D231AC" w:rsidP="00D02581">
      <w:pPr>
        <w:pStyle w:val="BodyText21"/>
        <w:widowControl w:val="0"/>
        <w:numPr>
          <w:ilvl w:val="12"/>
          <w:numId w:val="0"/>
        </w:numPr>
        <w:rPr>
          <w:rFonts w:ascii="Tahoma" w:hAnsi="Tahoma" w:cs="Tahoma"/>
          <w:highlight w:val="red"/>
        </w:rPr>
      </w:pPr>
    </w:p>
    <w:p w14:paraId="611F8BCC" w14:textId="5FF19C95" w:rsidR="00315F47" w:rsidRPr="00B83E7C" w:rsidRDefault="00315F47" w:rsidP="00D02581">
      <w:pPr>
        <w:widowControl w:val="0"/>
        <w:jc w:val="both"/>
        <w:rPr>
          <w:rFonts w:ascii="Tahoma" w:hAnsi="Tahoma" w:cs="Tahoma"/>
          <w:b/>
          <w:caps/>
          <w:sz w:val="22"/>
          <w:szCs w:val="22"/>
        </w:rPr>
      </w:pPr>
      <w:r w:rsidRPr="00B83E7C">
        <w:rPr>
          <w:rFonts w:ascii="Tahoma" w:hAnsi="Tahoma"/>
          <w:b/>
          <w:sz w:val="22"/>
          <w:szCs w:val="22"/>
        </w:rPr>
        <w:t>Within the scope of the public contract for JPE-SAL-415/24 – SUPPLY OF COAL</w:t>
      </w:r>
      <w:r w:rsidRPr="00B83E7C">
        <w:rPr>
          <w:rFonts w:ascii="Tahoma" w:hAnsi="Tahoma"/>
          <w:b/>
          <w:caps/>
          <w:sz w:val="22"/>
          <w:szCs w:val="22"/>
        </w:rPr>
        <w:t>,</w:t>
      </w:r>
      <w:r w:rsidRPr="00B83E7C">
        <w:rPr>
          <w:rFonts w:ascii="Tahoma" w:hAnsi="Tahoma"/>
          <w:b/>
          <w:sz w:val="22"/>
          <w:szCs w:val="22"/>
        </w:rPr>
        <w:t xml:space="preserve"> we hereby give the following written statement under material and criminal liability:</w:t>
      </w:r>
    </w:p>
    <w:p w14:paraId="1242F72A" w14:textId="77777777" w:rsidR="009A774C" w:rsidRPr="00B83E7C" w:rsidRDefault="009A774C" w:rsidP="00D02581">
      <w:pPr>
        <w:pStyle w:val="BodyText21"/>
        <w:widowControl w:val="0"/>
        <w:numPr>
          <w:ilvl w:val="12"/>
          <w:numId w:val="0"/>
        </w:numPr>
        <w:rPr>
          <w:rFonts w:ascii="Tahoma" w:hAnsi="Tahoma" w:cs="Tahoma"/>
          <w:highlight w:val="red"/>
        </w:rPr>
      </w:pPr>
    </w:p>
    <w:p w14:paraId="2E10C8DF" w14:textId="77777777" w:rsidR="003261F7" w:rsidRPr="00B83E7C" w:rsidRDefault="003261F7" w:rsidP="00D02581">
      <w:pPr>
        <w:widowControl w:val="0"/>
        <w:numPr>
          <w:ilvl w:val="12"/>
          <w:numId w:val="0"/>
        </w:numPr>
        <w:tabs>
          <w:tab w:val="left" w:pos="6237"/>
        </w:tabs>
        <w:rPr>
          <w:rFonts w:ascii="Tahoma" w:hAnsi="Tahoma" w:cs="Tahoma"/>
          <w:sz w:val="22"/>
          <w:szCs w:val="22"/>
        </w:rPr>
      </w:pPr>
      <w:r w:rsidRPr="00B83E7C">
        <w:rPr>
          <w:rFonts w:ascii="Tahoma" w:hAnsi="Tahoma"/>
          <w:sz w:val="22"/>
          <w:szCs w:val="22"/>
        </w:rPr>
        <w:tab/>
      </w:r>
    </w:p>
    <w:p w14:paraId="54F6D8D8" w14:textId="77777777" w:rsidR="003261F7" w:rsidRPr="00B83E7C" w:rsidRDefault="003261F7" w:rsidP="00D02581">
      <w:pPr>
        <w:widowControl w:val="0"/>
        <w:numPr>
          <w:ilvl w:val="12"/>
          <w:numId w:val="0"/>
        </w:numPr>
        <w:tabs>
          <w:tab w:val="left" w:pos="6237"/>
        </w:tabs>
        <w:jc w:val="center"/>
        <w:rPr>
          <w:rFonts w:ascii="Tahoma" w:hAnsi="Tahoma" w:cs="Tahoma"/>
          <w:b/>
          <w:sz w:val="22"/>
          <w:szCs w:val="22"/>
        </w:rPr>
      </w:pPr>
      <w:r w:rsidRPr="00B83E7C">
        <w:rPr>
          <w:rFonts w:ascii="Tahoma" w:hAnsi="Tahoma"/>
          <w:b/>
          <w:sz w:val="22"/>
          <w:szCs w:val="22"/>
        </w:rPr>
        <w:t>STATEMENT ON THE MINE</w:t>
      </w:r>
    </w:p>
    <w:p w14:paraId="1CE9BB66" w14:textId="77777777" w:rsidR="003261F7" w:rsidRPr="00B83E7C" w:rsidRDefault="003261F7" w:rsidP="00D02581">
      <w:pPr>
        <w:widowControl w:val="0"/>
        <w:numPr>
          <w:ilvl w:val="12"/>
          <w:numId w:val="0"/>
        </w:numPr>
        <w:tabs>
          <w:tab w:val="left" w:pos="6237"/>
        </w:tabs>
        <w:rPr>
          <w:rFonts w:ascii="Tahoma" w:hAnsi="Tahoma" w:cs="Tahoma"/>
          <w:sz w:val="22"/>
          <w:szCs w:val="22"/>
        </w:rPr>
      </w:pPr>
    </w:p>
    <w:p w14:paraId="4DC7053B" w14:textId="77777777" w:rsidR="003261F7" w:rsidRPr="00B83E7C" w:rsidRDefault="003261F7" w:rsidP="00D02581">
      <w:pPr>
        <w:widowControl w:val="0"/>
        <w:numPr>
          <w:ilvl w:val="12"/>
          <w:numId w:val="0"/>
        </w:numPr>
        <w:tabs>
          <w:tab w:val="left" w:pos="6237"/>
        </w:tabs>
        <w:rPr>
          <w:rFonts w:ascii="Tahoma" w:hAnsi="Tahoma" w:cs="Tahoma"/>
          <w:sz w:val="22"/>
          <w:szCs w:val="22"/>
        </w:rPr>
      </w:pPr>
    </w:p>
    <w:p w14:paraId="672085B8" w14:textId="77777777" w:rsidR="003261F7" w:rsidRPr="00B83E7C" w:rsidRDefault="003261F7" w:rsidP="00D02581">
      <w:pPr>
        <w:widowControl w:val="0"/>
        <w:numPr>
          <w:ilvl w:val="12"/>
          <w:numId w:val="0"/>
        </w:numPr>
        <w:tabs>
          <w:tab w:val="left" w:pos="6237"/>
        </w:tabs>
        <w:rPr>
          <w:rFonts w:ascii="Tahoma" w:hAnsi="Tahoma" w:cs="Tahoma"/>
          <w:sz w:val="22"/>
          <w:szCs w:val="22"/>
        </w:rPr>
      </w:pPr>
    </w:p>
    <w:p w14:paraId="65B6C327" w14:textId="1A37659A" w:rsidR="003261F7" w:rsidRPr="00B83E7C" w:rsidRDefault="00484CA0" w:rsidP="00D02581">
      <w:pPr>
        <w:widowControl w:val="0"/>
        <w:numPr>
          <w:ilvl w:val="12"/>
          <w:numId w:val="0"/>
        </w:numPr>
        <w:tabs>
          <w:tab w:val="left" w:pos="6237"/>
        </w:tabs>
        <w:spacing w:line="360" w:lineRule="auto"/>
        <w:rPr>
          <w:rFonts w:ascii="Tahoma" w:hAnsi="Tahoma" w:cs="Tahoma"/>
          <w:sz w:val="22"/>
          <w:szCs w:val="22"/>
        </w:rPr>
      </w:pPr>
      <w:r w:rsidRPr="00B83E7C">
        <w:rPr>
          <w:rFonts w:ascii="Tahoma" w:hAnsi="Tahoma"/>
          <w:sz w:val="22"/>
          <w:szCs w:val="22"/>
        </w:rPr>
        <w:t>The tenderer ________________</w:t>
      </w:r>
      <w:r w:rsidR="003261F7" w:rsidRPr="00B83E7C">
        <w:rPr>
          <w:rFonts w:ascii="Tahoma" w:hAnsi="Tahoma"/>
          <w:sz w:val="22"/>
          <w:szCs w:val="22"/>
        </w:rPr>
        <w:t>__________________________________________________</w:t>
      </w:r>
    </w:p>
    <w:p w14:paraId="2F698ACE" w14:textId="4A6F50A7" w:rsidR="00156C34" w:rsidRPr="00B83E7C" w:rsidRDefault="00156C34" w:rsidP="00D02581">
      <w:pPr>
        <w:widowControl w:val="0"/>
        <w:spacing w:line="360" w:lineRule="auto"/>
        <w:jc w:val="both"/>
        <w:rPr>
          <w:rFonts w:ascii="Tahoma" w:hAnsi="Tahoma" w:cs="Tahoma"/>
          <w:sz w:val="22"/>
          <w:szCs w:val="22"/>
        </w:rPr>
      </w:pPr>
      <w:r w:rsidRPr="00B83E7C">
        <w:rPr>
          <w:rFonts w:ascii="Tahoma" w:hAnsi="Tahoma"/>
          <w:sz w:val="22"/>
          <w:szCs w:val="22"/>
        </w:rPr>
        <w:t xml:space="preserve">based on public contract JPE-SAL-415/24 – SUPPLY OF COAL, hereby offer the Contracting Entity the </w:t>
      </w:r>
      <w:r w:rsidR="00484CA0" w:rsidRPr="00B83E7C">
        <w:rPr>
          <w:rFonts w:ascii="Tahoma" w:hAnsi="Tahoma"/>
          <w:sz w:val="22"/>
          <w:szCs w:val="22"/>
        </w:rPr>
        <w:t xml:space="preserve">following </w:t>
      </w:r>
      <w:r w:rsidRPr="00B83E7C">
        <w:rPr>
          <w:rFonts w:ascii="Tahoma" w:hAnsi="Tahoma"/>
          <w:sz w:val="22"/>
          <w:szCs w:val="22"/>
        </w:rPr>
        <w:t>coal:</w:t>
      </w:r>
    </w:p>
    <w:p w14:paraId="7EFEE04B" w14:textId="77777777" w:rsidR="00156C34" w:rsidRPr="00B83E7C" w:rsidRDefault="00156C34" w:rsidP="00D02581">
      <w:pPr>
        <w:widowControl w:val="0"/>
        <w:numPr>
          <w:ilvl w:val="0"/>
          <w:numId w:val="9"/>
        </w:numPr>
        <w:spacing w:line="360" w:lineRule="auto"/>
        <w:ind w:left="426" w:hanging="426"/>
        <w:jc w:val="both"/>
        <w:rPr>
          <w:rFonts w:ascii="Tahoma" w:hAnsi="Tahoma" w:cs="Tahoma"/>
          <w:sz w:val="22"/>
          <w:szCs w:val="22"/>
        </w:rPr>
      </w:pPr>
      <w:r w:rsidRPr="00B83E7C">
        <w:rPr>
          <w:rFonts w:ascii="Tahoma" w:hAnsi="Tahoma"/>
          <w:sz w:val="22"/>
          <w:szCs w:val="22"/>
        </w:rPr>
        <w:t>name of the mine: …………………………………………………………………………………...</w:t>
      </w:r>
    </w:p>
    <w:p w14:paraId="12EF86D3" w14:textId="77777777" w:rsidR="00156C34" w:rsidRPr="00B83E7C" w:rsidRDefault="00156C34" w:rsidP="00D02581">
      <w:pPr>
        <w:widowControl w:val="0"/>
        <w:numPr>
          <w:ilvl w:val="0"/>
          <w:numId w:val="9"/>
        </w:numPr>
        <w:spacing w:line="360" w:lineRule="auto"/>
        <w:ind w:left="426" w:hanging="426"/>
        <w:jc w:val="both"/>
        <w:rPr>
          <w:rFonts w:ascii="Tahoma" w:hAnsi="Tahoma" w:cs="Tahoma"/>
          <w:sz w:val="22"/>
          <w:szCs w:val="22"/>
        </w:rPr>
      </w:pPr>
      <w:r w:rsidRPr="00B83E7C">
        <w:rPr>
          <w:rFonts w:ascii="Tahoma" w:hAnsi="Tahoma"/>
          <w:sz w:val="22"/>
          <w:szCs w:val="22"/>
        </w:rPr>
        <w:t>micro-location of the mine: ……………………………………</w:t>
      </w:r>
      <w:proofErr w:type="gramStart"/>
      <w:r w:rsidRPr="00B83E7C">
        <w:rPr>
          <w:rFonts w:ascii="Tahoma" w:hAnsi="Tahoma"/>
          <w:sz w:val="22"/>
          <w:szCs w:val="22"/>
        </w:rPr>
        <w:t>…..</w:t>
      </w:r>
      <w:proofErr w:type="gramEnd"/>
      <w:r w:rsidRPr="00B83E7C">
        <w:rPr>
          <w:rFonts w:ascii="Tahoma" w:hAnsi="Tahoma"/>
          <w:sz w:val="22"/>
          <w:szCs w:val="22"/>
        </w:rPr>
        <w:t>………………………………</w:t>
      </w:r>
    </w:p>
    <w:p w14:paraId="0A13FD96" w14:textId="77777777" w:rsidR="00156C34" w:rsidRPr="00B83E7C" w:rsidRDefault="00156C34" w:rsidP="00D02581">
      <w:pPr>
        <w:widowControl w:val="0"/>
        <w:numPr>
          <w:ilvl w:val="0"/>
          <w:numId w:val="9"/>
        </w:numPr>
        <w:spacing w:line="360" w:lineRule="auto"/>
        <w:ind w:left="426" w:hanging="426"/>
        <w:jc w:val="both"/>
        <w:rPr>
          <w:rFonts w:ascii="Tahoma" w:hAnsi="Tahoma" w:cs="Tahoma"/>
          <w:sz w:val="22"/>
          <w:szCs w:val="22"/>
        </w:rPr>
      </w:pPr>
      <w:r w:rsidRPr="00B83E7C">
        <w:rPr>
          <w:rFonts w:ascii="Tahoma" w:hAnsi="Tahoma"/>
          <w:sz w:val="22"/>
          <w:szCs w:val="22"/>
        </w:rPr>
        <w:t xml:space="preserve">coal production in the past calendar year: ……………………………… </w:t>
      </w:r>
      <w:proofErr w:type="spellStart"/>
      <w:r w:rsidRPr="00B83E7C">
        <w:rPr>
          <w:rFonts w:ascii="Tahoma" w:hAnsi="Tahoma"/>
          <w:sz w:val="22"/>
          <w:szCs w:val="22"/>
        </w:rPr>
        <w:t>mt</w:t>
      </w:r>
      <w:proofErr w:type="spellEnd"/>
    </w:p>
    <w:p w14:paraId="3BF4080F" w14:textId="77777777" w:rsidR="00156C34" w:rsidRPr="00B83E7C" w:rsidRDefault="00156C34" w:rsidP="00D02581">
      <w:pPr>
        <w:widowControl w:val="0"/>
        <w:spacing w:line="360" w:lineRule="auto"/>
        <w:jc w:val="both"/>
        <w:rPr>
          <w:rFonts w:ascii="Tahoma" w:hAnsi="Tahoma" w:cs="Tahoma"/>
          <w:sz w:val="22"/>
          <w:szCs w:val="22"/>
        </w:rPr>
      </w:pPr>
    </w:p>
    <w:p w14:paraId="1BE5F381" w14:textId="77777777" w:rsidR="00315F47" w:rsidRPr="00B83E7C" w:rsidRDefault="00315F47"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B83E7C" w14:paraId="6C455637" w14:textId="77777777" w:rsidTr="00E9671B">
        <w:trPr>
          <w:trHeight w:val="235"/>
        </w:trPr>
        <w:tc>
          <w:tcPr>
            <w:tcW w:w="2977" w:type="dxa"/>
            <w:tcBorders>
              <w:bottom w:val="single" w:sz="4" w:space="0" w:color="auto"/>
            </w:tcBorders>
          </w:tcPr>
          <w:p w14:paraId="5FBB5D59" w14:textId="77777777" w:rsidR="00315F47" w:rsidRPr="00B83E7C" w:rsidRDefault="00315F47" w:rsidP="00D02581">
            <w:pPr>
              <w:widowControl w:val="0"/>
              <w:jc w:val="both"/>
              <w:rPr>
                <w:rFonts w:ascii="Tahoma" w:hAnsi="Tahoma" w:cs="Tahoma"/>
                <w:snapToGrid w:val="0"/>
                <w:color w:val="000000"/>
                <w:sz w:val="22"/>
                <w:szCs w:val="22"/>
              </w:rPr>
            </w:pPr>
          </w:p>
        </w:tc>
        <w:tc>
          <w:tcPr>
            <w:tcW w:w="1701" w:type="dxa"/>
          </w:tcPr>
          <w:p w14:paraId="31F91618" w14:textId="77777777" w:rsidR="00315F47" w:rsidRPr="00B83E7C"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3BD16CBD" w14:textId="77777777" w:rsidR="00315F47" w:rsidRPr="00B83E7C"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B83E7C" w14:paraId="4D49AD18" w14:textId="77777777" w:rsidTr="00E9671B">
        <w:trPr>
          <w:trHeight w:val="235"/>
        </w:trPr>
        <w:tc>
          <w:tcPr>
            <w:tcW w:w="2977" w:type="dxa"/>
            <w:tcBorders>
              <w:top w:val="single" w:sz="4" w:space="0" w:color="auto"/>
            </w:tcBorders>
          </w:tcPr>
          <w:p w14:paraId="3B0967BA"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72DD2C33"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29F5945E"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signature of the tenderer’s legal representative)</w:t>
            </w:r>
          </w:p>
        </w:tc>
      </w:tr>
    </w:tbl>
    <w:p w14:paraId="1E824E7B" w14:textId="77777777" w:rsidR="00315F47" w:rsidRPr="00B83E7C" w:rsidRDefault="00315F47" w:rsidP="00D02581">
      <w:pPr>
        <w:widowControl w:val="0"/>
        <w:spacing w:line="360" w:lineRule="auto"/>
        <w:jc w:val="both"/>
        <w:rPr>
          <w:rFonts w:ascii="Tahoma" w:hAnsi="Tahoma" w:cs="Tahoma"/>
          <w:sz w:val="22"/>
          <w:szCs w:val="22"/>
        </w:rPr>
      </w:pPr>
    </w:p>
    <w:p w14:paraId="08099995" w14:textId="77777777" w:rsidR="00315F47" w:rsidRPr="00B83E7C" w:rsidRDefault="00315F47"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B83E7C" w14:paraId="7D41FD9C" w14:textId="77777777" w:rsidTr="00E9671B">
        <w:trPr>
          <w:trHeight w:val="235"/>
        </w:trPr>
        <w:tc>
          <w:tcPr>
            <w:tcW w:w="2977" w:type="dxa"/>
            <w:tcBorders>
              <w:bottom w:val="single" w:sz="4" w:space="0" w:color="auto"/>
            </w:tcBorders>
          </w:tcPr>
          <w:p w14:paraId="735594E2" w14:textId="77777777" w:rsidR="00315F47" w:rsidRPr="00B83E7C" w:rsidRDefault="00315F47" w:rsidP="00D02581">
            <w:pPr>
              <w:widowControl w:val="0"/>
              <w:jc w:val="both"/>
              <w:rPr>
                <w:rFonts w:ascii="Tahoma" w:hAnsi="Tahoma" w:cs="Tahoma"/>
                <w:snapToGrid w:val="0"/>
                <w:color w:val="000000"/>
                <w:sz w:val="22"/>
                <w:szCs w:val="22"/>
              </w:rPr>
            </w:pPr>
          </w:p>
        </w:tc>
        <w:tc>
          <w:tcPr>
            <w:tcW w:w="1701" w:type="dxa"/>
          </w:tcPr>
          <w:p w14:paraId="353DA54D" w14:textId="77777777" w:rsidR="00315F47" w:rsidRPr="00B83E7C"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8FB56EA" w14:textId="77777777" w:rsidR="00315F47" w:rsidRPr="00B83E7C"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B83E7C" w14:paraId="5F27F4D6" w14:textId="77777777" w:rsidTr="00E9671B">
        <w:trPr>
          <w:trHeight w:val="235"/>
        </w:trPr>
        <w:tc>
          <w:tcPr>
            <w:tcW w:w="2977" w:type="dxa"/>
            <w:tcBorders>
              <w:top w:val="single" w:sz="4" w:space="0" w:color="auto"/>
            </w:tcBorders>
          </w:tcPr>
          <w:p w14:paraId="67AB491F"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3121296B"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603EAAB6" w14:textId="77777777" w:rsidR="00315F47" w:rsidRPr="00B83E7C" w:rsidRDefault="00315F47"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signature of the mine’s legal representative)</w:t>
            </w:r>
          </w:p>
        </w:tc>
      </w:tr>
    </w:tbl>
    <w:p w14:paraId="1AE8A517" w14:textId="77777777" w:rsidR="00156C34" w:rsidRPr="00B83E7C" w:rsidRDefault="00156C34" w:rsidP="00D02581">
      <w:pPr>
        <w:widowControl w:val="0"/>
        <w:spacing w:line="360" w:lineRule="auto"/>
        <w:jc w:val="both"/>
        <w:rPr>
          <w:rFonts w:ascii="Tahoma" w:hAnsi="Tahoma" w:cs="Tahoma"/>
          <w:sz w:val="22"/>
          <w:szCs w:val="22"/>
        </w:rPr>
      </w:pPr>
    </w:p>
    <w:p w14:paraId="6A1213AF" w14:textId="77777777" w:rsidR="003261F7" w:rsidRPr="00B83E7C" w:rsidRDefault="003261F7" w:rsidP="00D02581">
      <w:pPr>
        <w:pStyle w:val="BodyText21"/>
        <w:widowControl w:val="0"/>
        <w:numPr>
          <w:ilvl w:val="12"/>
          <w:numId w:val="0"/>
        </w:numPr>
        <w:rPr>
          <w:rFonts w:ascii="Tahoma" w:hAnsi="Tahoma" w:cs="Tahoma"/>
          <w:sz w:val="22"/>
          <w:szCs w:val="22"/>
        </w:rPr>
      </w:pPr>
    </w:p>
    <w:p w14:paraId="528A007B" w14:textId="77777777" w:rsidR="003261F7" w:rsidRPr="00B83E7C" w:rsidRDefault="003261F7" w:rsidP="00D02581">
      <w:pPr>
        <w:pStyle w:val="BodyText21"/>
        <w:widowControl w:val="0"/>
        <w:numPr>
          <w:ilvl w:val="12"/>
          <w:numId w:val="0"/>
        </w:numPr>
        <w:rPr>
          <w:rFonts w:ascii="Tahoma" w:hAnsi="Tahoma" w:cs="Tahoma"/>
          <w:sz w:val="22"/>
          <w:szCs w:val="22"/>
        </w:rPr>
      </w:pPr>
    </w:p>
    <w:p w14:paraId="13415BB5" w14:textId="77777777" w:rsidR="003261F7" w:rsidRPr="00B83E7C" w:rsidRDefault="003261F7" w:rsidP="00D02581">
      <w:pPr>
        <w:pStyle w:val="BodyText21"/>
        <w:widowControl w:val="0"/>
        <w:numPr>
          <w:ilvl w:val="12"/>
          <w:numId w:val="0"/>
        </w:numPr>
        <w:rPr>
          <w:rFonts w:ascii="Tahoma" w:hAnsi="Tahoma" w:cs="Tahoma"/>
          <w:sz w:val="22"/>
          <w:szCs w:val="22"/>
        </w:rPr>
      </w:pPr>
    </w:p>
    <w:p w14:paraId="4D67ED3E" w14:textId="77777777" w:rsidR="003261F7" w:rsidRPr="00B83E7C" w:rsidRDefault="003261F7" w:rsidP="00D02581">
      <w:pPr>
        <w:pStyle w:val="BodyText21"/>
        <w:widowControl w:val="0"/>
        <w:numPr>
          <w:ilvl w:val="12"/>
          <w:numId w:val="0"/>
        </w:numPr>
        <w:rPr>
          <w:rFonts w:ascii="Tahoma" w:hAnsi="Tahoma" w:cs="Tahoma"/>
          <w:sz w:val="22"/>
          <w:szCs w:val="22"/>
        </w:rPr>
      </w:pPr>
    </w:p>
    <w:p w14:paraId="27055019" w14:textId="77777777" w:rsidR="00156C34" w:rsidRPr="00B83E7C" w:rsidRDefault="00156C34" w:rsidP="00D02581">
      <w:pPr>
        <w:pStyle w:val="BodyText21"/>
        <w:widowControl w:val="0"/>
        <w:numPr>
          <w:ilvl w:val="12"/>
          <w:numId w:val="0"/>
        </w:numPr>
        <w:rPr>
          <w:rFonts w:ascii="Tahoma" w:hAnsi="Tahoma" w:cs="Tahoma"/>
          <w:sz w:val="22"/>
          <w:szCs w:val="22"/>
        </w:rPr>
      </w:pPr>
    </w:p>
    <w:p w14:paraId="11DE8A21" w14:textId="77777777" w:rsidR="00156C34" w:rsidRPr="00B83E7C" w:rsidRDefault="00156C34" w:rsidP="00D02581">
      <w:pPr>
        <w:pStyle w:val="BodyText21"/>
        <w:widowControl w:val="0"/>
        <w:numPr>
          <w:ilvl w:val="12"/>
          <w:numId w:val="0"/>
        </w:numPr>
        <w:rPr>
          <w:rFonts w:ascii="Tahoma" w:hAnsi="Tahoma" w:cs="Tahoma"/>
          <w:sz w:val="22"/>
          <w:szCs w:val="22"/>
        </w:rPr>
      </w:pPr>
    </w:p>
    <w:p w14:paraId="2165CC90" w14:textId="77777777" w:rsidR="00156C34" w:rsidRPr="00B83E7C" w:rsidRDefault="00156C34" w:rsidP="00D02581">
      <w:pPr>
        <w:pStyle w:val="BodyText21"/>
        <w:widowControl w:val="0"/>
        <w:numPr>
          <w:ilvl w:val="12"/>
          <w:numId w:val="0"/>
        </w:numPr>
        <w:rPr>
          <w:rFonts w:ascii="Tahoma" w:hAnsi="Tahoma" w:cs="Tahoma"/>
          <w:sz w:val="22"/>
          <w:szCs w:val="22"/>
        </w:rPr>
      </w:pPr>
    </w:p>
    <w:p w14:paraId="5965691B" w14:textId="77777777" w:rsidR="00156C34" w:rsidRPr="00B83E7C" w:rsidRDefault="00156C34" w:rsidP="00D02581">
      <w:pPr>
        <w:pStyle w:val="BodyText21"/>
        <w:widowControl w:val="0"/>
        <w:numPr>
          <w:ilvl w:val="12"/>
          <w:numId w:val="0"/>
        </w:numPr>
        <w:rPr>
          <w:rFonts w:ascii="Tahoma" w:hAnsi="Tahoma" w:cs="Tahoma"/>
          <w:sz w:val="22"/>
          <w:szCs w:val="22"/>
        </w:rPr>
      </w:pPr>
    </w:p>
    <w:p w14:paraId="227E24E0" w14:textId="77777777" w:rsidR="00156C34" w:rsidRPr="00B83E7C" w:rsidRDefault="00156C34" w:rsidP="00D02581">
      <w:pPr>
        <w:pStyle w:val="BodyText21"/>
        <w:widowControl w:val="0"/>
        <w:numPr>
          <w:ilvl w:val="12"/>
          <w:numId w:val="0"/>
        </w:numPr>
        <w:rPr>
          <w:rFonts w:ascii="Tahoma" w:hAnsi="Tahoma" w:cs="Tahoma"/>
          <w:sz w:val="22"/>
          <w:szCs w:val="22"/>
        </w:rPr>
      </w:pPr>
    </w:p>
    <w:p w14:paraId="5C5966B6" w14:textId="77777777" w:rsidR="00156C34" w:rsidRPr="00B83E7C" w:rsidRDefault="00156C34" w:rsidP="00D02581">
      <w:pPr>
        <w:pStyle w:val="BodyText21"/>
        <w:widowControl w:val="0"/>
        <w:numPr>
          <w:ilvl w:val="12"/>
          <w:numId w:val="0"/>
        </w:numPr>
        <w:rPr>
          <w:rFonts w:ascii="Tahoma" w:hAnsi="Tahoma" w:cs="Tahoma"/>
          <w:sz w:val="22"/>
          <w:szCs w:val="22"/>
        </w:rPr>
      </w:pPr>
    </w:p>
    <w:p w14:paraId="6CC63CF1" w14:textId="77777777" w:rsidR="00156C34" w:rsidRPr="00B83E7C" w:rsidRDefault="00156C34" w:rsidP="00D02581">
      <w:pPr>
        <w:pStyle w:val="BodyText21"/>
        <w:widowControl w:val="0"/>
        <w:numPr>
          <w:ilvl w:val="12"/>
          <w:numId w:val="0"/>
        </w:numPr>
        <w:rPr>
          <w:rFonts w:ascii="Tahoma" w:hAnsi="Tahoma" w:cs="Tahoma"/>
          <w:sz w:val="22"/>
          <w:szCs w:val="22"/>
        </w:rPr>
      </w:pPr>
    </w:p>
    <w:p w14:paraId="0C1CC7D0" w14:textId="77777777" w:rsidR="00156C34" w:rsidRPr="00B83E7C" w:rsidRDefault="00156C34" w:rsidP="00D02581">
      <w:pPr>
        <w:pStyle w:val="BodyText21"/>
        <w:widowControl w:val="0"/>
        <w:numPr>
          <w:ilvl w:val="12"/>
          <w:numId w:val="0"/>
        </w:numPr>
        <w:rPr>
          <w:rFonts w:ascii="Tahoma" w:hAnsi="Tahoma" w:cs="Tahoma"/>
          <w:sz w:val="22"/>
          <w:szCs w:val="22"/>
        </w:rPr>
      </w:pPr>
    </w:p>
    <w:p w14:paraId="472A3D85" w14:textId="77777777" w:rsidR="00156C34" w:rsidRPr="00B83E7C" w:rsidRDefault="00156C34" w:rsidP="00D02581">
      <w:pPr>
        <w:pStyle w:val="BodyText21"/>
        <w:widowControl w:val="0"/>
        <w:numPr>
          <w:ilvl w:val="12"/>
          <w:numId w:val="0"/>
        </w:numPr>
        <w:rPr>
          <w:rFonts w:ascii="Tahoma" w:hAnsi="Tahoma" w:cs="Tahoma"/>
          <w:sz w:val="22"/>
          <w:szCs w:val="22"/>
        </w:rPr>
      </w:pPr>
    </w:p>
    <w:p w14:paraId="3A86F1AE" w14:textId="77777777" w:rsidR="00156C34" w:rsidRPr="00B83E7C" w:rsidRDefault="00156C34" w:rsidP="00D02581">
      <w:pPr>
        <w:pStyle w:val="BodyText21"/>
        <w:widowControl w:val="0"/>
        <w:numPr>
          <w:ilvl w:val="12"/>
          <w:numId w:val="0"/>
        </w:numPr>
        <w:rPr>
          <w:rFonts w:ascii="Tahoma" w:hAnsi="Tahoma" w:cs="Tahoma"/>
          <w:sz w:val="22"/>
          <w:szCs w:val="22"/>
        </w:rPr>
      </w:pPr>
    </w:p>
    <w:p w14:paraId="65F27C4C" w14:textId="77777777" w:rsidR="00156C34" w:rsidRPr="00B83E7C" w:rsidRDefault="00156C34" w:rsidP="00D02581">
      <w:pPr>
        <w:pStyle w:val="BodyText21"/>
        <w:widowControl w:val="0"/>
        <w:numPr>
          <w:ilvl w:val="12"/>
          <w:numId w:val="0"/>
        </w:numPr>
        <w:rPr>
          <w:rFonts w:ascii="Tahoma" w:hAnsi="Tahoma" w:cs="Tahoma"/>
          <w:sz w:val="22"/>
          <w:szCs w:val="22"/>
        </w:rPr>
      </w:pPr>
    </w:p>
    <w:p w14:paraId="22975284" w14:textId="4D27DAA7" w:rsidR="00156C34" w:rsidRDefault="00156C34" w:rsidP="00D02581">
      <w:pPr>
        <w:pStyle w:val="BodyText21"/>
        <w:widowControl w:val="0"/>
        <w:numPr>
          <w:ilvl w:val="12"/>
          <w:numId w:val="0"/>
        </w:numPr>
        <w:rPr>
          <w:rFonts w:ascii="Tahoma" w:hAnsi="Tahoma" w:cs="Tahoma"/>
          <w:sz w:val="22"/>
          <w:szCs w:val="22"/>
        </w:rPr>
      </w:pPr>
    </w:p>
    <w:p w14:paraId="0CFC19DA" w14:textId="3E788A3A" w:rsidR="00B166CC" w:rsidRDefault="00B166CC" w:rsidP="00D02581">
      <w:pPr>
        <w:pStyle w:val="BodyText21"/>
        <w:widowControl w:val="0"/>
        <w:numPr>
          <w:ilvl w:val="12"/>
          <w:numId w:val="0"/>
        </w:numPr>
        <w:rPr>
          <w:rFonts w:ascii="Tahoma" w:hAnsi="Tahoma" w:cs="Tahoma"/>
          <w:sz w:val="22"/>
          <w:szCs w:val="22"/>
        </w:rPr>
      </w:pPr>
    </w:p>
    <w:p w14:paraId="315B983B" w14:textId="77777777" w:rsidR="00B166CC" w:rsidRPr="00B83E7C" w:rsidRDefault="00B166CC" w:rsidP="00D02581">
      <w:pPr>
        <w:pStyle w:val="BodyText21"/>
        <w:widowControl w:val="0"/>
        <w:numPr>
          <w:ilvl w:val="12"/>
          <w:numId w:val="0"/>
        </w:numPr>
        <w:rPr>
          <w:rFonts w:ascii="Tahoma" w:hAnsi="Tahoma" w:cs="Tahoma"/>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B83E7C" w14:paraId="4F0C9B5C" w14:textId="77777777" w:rsidTr="00E9671B">
        <w:tc>
          <w:tcPr>
            <w:tcW w:w="7797" w:type="dxa"/>
            <w:tcBorders>
              <w:top w:val="single" w:sz="4" w:space="0" w:color="auto"/>
              <w:bottom w:val="single" w:sz="4" w:space="0" w:color="auto"/>
            </w:tcBorders>
          </w:tcPr>
          <w:p w14:paraId="71D4772A" w14:textId="77777777" w:rsidR="00315F47" w:rsidRPr="00B83E7C" w:rsidRDefault="00315F47" w:rsidP="00D02581">
            <w:pPr>
              <w:widowControl w:val="0"/>
              <w:jc w:val="both"/>
              <w:rPr>
                <w:rFonts w:ascii="Tahoma" w:hAnsi="Tahoma" w:cs="Tahoma"/>
                <w:sz w:val="22"/>
                <w:szCs w:val="22"/>
              </w:rPr>
            </w:pPr>
            <w:r w:rsidRPr="00B83E7C">
              <w:lastRenderedPageBreak/>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br w:type="page"/>
              <w:t>STATEMENT ON THE PORT OF LOADING</w:t>
            </w:r>
          </w:p>
        </w:tc>
        <w:tc>
          <w:tcPr>
            <w:tcW w:w="1701" w:type="dxa"/>
            <w:tcBorders>
              <w:top w:val="single" w:sz="4" w:space="0" w:color="auto"/>
              <w:bottom w:val="single" w:sz="4" w:space="0" w:color="auto"/>
            </w:tcBorders>
          </w:tcPr>
          <w:p w14:paraId="7EEC6C88" w14:textId="77777777" w:rsidR="00315F47" w:rsidRPr="00B83E7C" w:rsidRDefault="00315F47" w:rsidP="00D02581">
            <w:pPr>
              <w:widowControl w:val="0"/>
              <w:rPr>
                <w:rFonts w:ascii="Tahoma" w:hAnsi="Tahoma" w:cs="Tahoma"/>
                <w:b/>
                <w:bCs/>
                <w:i/>
                <w:iCs/>
                <w:sz w:val="22"/>
                <w:szCs w:val="22"/>
              </w:rPr>
            </w:pPr>
            <w:r w:rsidRPr="00B83E7C">
              <w:rPr>
                <w:rFonts w:ascii="Tahoma" w:hAnsi="Tahoma"/>
                <w:b/>
                <w:bCs/>
                <w:i/>
                <w:iCs/>
                <w:sz w:val="22"/>
                <w:szCs w:val="22"/>
              </w:rPr>
              <w:t>Attachment 6</w:t>
            </w:r>
          </w:p>
        </w:tc>
      </w:tr>
    </w:tbl>
    <w:p w14:paraId="31B0FF4D" w14:textId="77777777" w:rsidR="00315F47" w:rsidRPr="00B83E7C" w:rsidRDefault="00315F47" w:rsidP="00D02581">
      <w:pPr>
        <w:pStyle w:val="BodyText21"/>
        <w:widowControl w:val="0"/>
        <w:numPr>
          <w:ilvl w:val="12"/>
          <w:numId w:val="0"/>
        </w:numPr>
        <w:rPr>
          <w:rFonts w:ascii="Tahoma" w:hAnsi="Tahoma" w:cs="Tahoma"/>
          <w:highlight w:val="red"/>
        </w:rPr>
      </w:pPr>
    </w:p>
    <w:p w14:paraId="6E3EEF82" w14:textId="77777777" w:rsidR="00315F47" w:rsidRPr="00B83E7C" w:rsidRDefault="00315F47" w:rsidP="00D02581">
      <w:pPr>
        <w:pStyle w:val="BodyText21"/>
        <w:widowControl w:val="0"/>
        <w:numPr>
          <w:ilvl w:val="12"/>
          <w:numId w:val="0"/>
        </w:numPr>
        <w:rPr>
          <w:rFonts w:ascii="Tahoma" w:hAnsi="Tahoma" w:cs="Tahoma"/>
          <w:highlight w:val="red"/>
        </w:rPr>
      </w:pPr>
    </w:p>
    <w:p w14:paraId="7F773373" w14:textId="77777777" w:rsidR="00315F47" w:rsidRPr="00B83E7C" w:rsidRDefault="00315F47" w:rsidP="00D02581">
      <w:pPr>
        <w:pStyle w:val="BodyText21"/>
        <w:widowControl w:val="0"/>
        <w:numPr>
          <w:ilvl w:val="12"/>
          <w:numId w:val="0"/>
        </w:numPr>
        <w:rPr>
          <w:rFonts w:ascii="Tahoma" w:hAnsi="Tahoma" w:cs="Tahoma"/>
          <w:highlight w:val="red"/>
        </w:rPr>
      </w:pPr>
    </w:p>
    <w:p w14:paraId="1AFDD245" w14:textId="3E0899DE" w:rsidR="00315F47" w:rsidRPr="00B83E7C" w:rsidRDefault="00315F47" w:rsidP="00D02581">
      <w:pPr>
        <w:widowControl w:val="0"/>
        <w:jc w:val="both"/>
        <w:rPr>
          <w:rFonts w:ascii="Tahoma" w:hAnsi="Tahoma" w:cs="Tahoma"/>
          <w:b/>
          <w:caps/>
          <w:sz w:val="22"/>
          <w:szCs w:val="22"/>
        </w:rPr>
      </w:pPr>
      <w:r w:rsidRPr="00B83E7C">
        <w:rPr>
          <w:rFonts w:ascii="Tahoma" w:hAnsi="Tahoma"/>
          <w:b/>
          <w:sz w:val="22"/>
          <w:szCs w:val="22"/>
        </w:rPr>
        <w:t>Within the scope of the public contract for JPE-SAL-415/24 – SUPPLY OF COAL</w:t>
      </w:r>
      <w:r w:rsidRPr="00B83E7C">
        <w:rPr>
          <w:rFonts w:ascii="Tahoma" w:hAnsi="Tahoma"/>
          <w:b/>
          <w:caps/>
          <w:sz w:val="22"/>
          <w:szCs w:val="22"/>
        </w:rPr>
        <w:t>,</w:t>
      </w:r>
      <w:r w:rsidRPr="00B83E7C">
        <w:rPr>
          <w:rFonts w:ascii="Tahoma" w:hAnsi="Tahoma"/>
          <w:b/>
          <w:sz w:val="22"/>
          <w:szCs w:val="22"/>
        </w:rPr>
        <w:t xml:space="preserve"> we hereby give the following written statement under material and criminal liability:</w:t>
      </w:r>
    </w:p>
    <w:p w14:paraId="16784E8D" w14:textId="77777777" w:rsidR="00156C34" w:rsidRPr="00B83E7C" w:rsidRDefault="00156C34" w:rsidP="00D02581">
      <w:pPr>
        <w:pStyle w:val="BodyText21"/>
        <w:widowControl w:val="0"/>
        <w:numPr>
          <w:ilvl w:val="12"/>
          <w:numId w:val="0"/>
        </w:numPr>
        <w:rPr>
          <w:rFonts w:ascii="Tahoma" w:hAnsi="Tahoma" w:cs="Tahoma"/>
        </w:rPr>
      </w:pPr>
    </w:p>
    <w:p w14:paraId="206A3484" w14:textId="77777777" w:rsidR="00156C34" w:rsidRPr="00B83E7C" w:rsidRDefault="00156C34" w:rsidP="00D02581">
      <w:pPr>
        <w:pStyle w:val="BodyText21"/>
        <w:widowControl w:val="0"/>
        <w:numPr>
          <w:ilvl w:val="12"/>
          <w:numId w:val="0"/>
        </w:numPr>
        <w:rPr>
          <w:rFonts w:ascii="Tahoma" w:hAnsi="Tahoma" w:cs="Tahoma"/>
        </w:rPr>
      </w:pPr>
    </w:p>
    <w:p w14:paraId="256D75C2" w14:textId="77777777" w:rsidR="00156C34" w:rsidRPr="00B83E7C" w:rsidRDefault="00156C34" w:rsidP="00D02581">
      <w:pPr>
        <w:widowControl w:val="0"/>
        <w:numPr>
          <w:ilvl w:val="12"/>
          <w:numId w:val="0"/>
        </w:numPr>
        <w:tabs>
          <w:tab w:val="left" w:pos="6237"/>
        </w:tabs>
        <w:rPr>
          <w:rFonts w:ascii="Tahoma" w:hAnsi="Tahoma" w:cs="Tahoma"/>
        </w:rPr>
      </w:pPr>
    </w:p>
    <w:p w14:paraId="734B6A17" w14:textId="77777777" w:rsidR="00156C34" w:rsidRPr="00B83E7C" w:rsidRDefault="00156C34" w:rsidP="00D02581">
      <w:pPr>
        <w:widowControl w:val="0"/>
        <w:numPr>
          <w:ilvl w:val="12"/>
          <w:numId w:val="0"/>
        </w:numPr>
        <w:tabs>
          <w:tab w:val="left" w:pos="6237"/>
        </w:tabs>
        <w:jc w:val="center"/>
        <w:rPr>
          <w:rFonts w:ascii="Tahoma" w:hAnsi="Tahoma" w:cs="Tahoma"/>
          <w:b/>
        </w:rPr>
      </w:pPr>
      <w:r w:rsidRPr="00B83E7C">
        <w:rPr>
          <w:rFonts w:ascii="Tahoma" w:hAnsi="Tahoma"/>
          <w:b/>
        </w:rPr>
        <w:t>STATEMENT ON THE PORT OF LOADING</w:t>
      </w:r>
    </w:p>
    <w:p w14:paraId="2F31F3A9" w14:textId="77777777" w:rsidR="00156C34" w:rsidRPr="00B83E7C" w:rsidRDefault="00156C34" w:rsidP="00D02581">
      <w:pPr>
        <w:widowControl w:val="0"/>
        <w:numPr>
          <w:ilvl w:val="12"/>
          <w:numId w:val="0"/>
        </w:numPr>
        <w:tabs>
          <w:tab w:val="left" w:pos="6237"/>
        </w:tabs>
        <w:rPr>
          <w:rFonts w:ascii="Tahoma" w:hAnsi="Tahoma" w:cs="Tahoma"/>
        </w:rPr>
      </w:pPr>
    </w:p>
    <w:p w14:paraId="2A5D6540" w14:textId="77777777" w:rsidR="00156C34" w:rsidRPr="00B83E7C" w:rsidRDefault="00156C34" w:rsidP="00D02581">
      <w:pPr>
        <w:widowControl w:val="0"/>
        <w:numPr>
          <w:ilvl w:val="12"/>
          <w:numId w:val="0"/>
        </w:numPr>
        <w:tabs>
          <w:tab w:val="left" w:pos="6237"/>
        </w:tabs>
        <w:rPr>
          <w:rFonts w:ascii="Tahoma" w:hAnsi="Tahoma" w:cs="Tahoma"/>
          <w:sz w:val="22"/>
          <w:szCs w:val="22"/>
        </w:rPr>
      </w:pPr>
    </w:p>
    <w:p w14:paraId="5C020D55" w14:textId="77777777" w:rsidR="00156C34" w:rsidRPr="00B83E7C" w:rsidRDefault="00156C34" w:rsidP="00D02581">
      <w:pPr>
        <w:widowControl w:val="0"/>
        <w:numPr>
          <w:ilvl w:val="12"/>
          <w:numId w:val="0"/>
        </w:numPr>
        <w:tabs>
          <w:tab w:val="left" w:pos="6237"/>
        </w:tabs>
        <w:rPr>
          <w:rFonts w:ascii="Tahoma" w:hAnsi="Tahoma" w:cs="Tahoma"/>
          <w:sz w:val="22"/>
          <w:szCs w:val="22"/>
        </w:rPr>
      </w:pPr>
    </w:p>
    <w:p w14:paraId="55C661D9" w14:textId="6142F307" w:rsidR="006944CA" w:rsidRPr="00B83E7C" w:rsidRDefault="00484CA0" w:rsidP="00D02581">
      <w:pPr>
        <w:widowControl w:val="0"/>
        <w:numPr>
          <w:ilvl w:val="12"/>
          <w:numId w:val="0"/>
        </w:numPr>
        <w:tabs>
          <w:tab w:val="left" w:pos="6237"/>
        </w:tabs>
        <w:spacing w:line="360" w:lineRule="auto"/>
        <w:rPr>
          <w:rFonts w:ascii="Tahoma" w:hAnsi="Tahoma" w:cs="Tahoma"/>
          <w:sz w:val="22"/>
          <w:szCs w:val="22"/>
        </w:rPr>
      </w:pPr>
      <w:r w:rsidRPr="00B83E7C">
        <w:rPr>
          <w:rFonts w:ascii="Tahoma" w:hAnsi="Tahoma"/>
          <w:sz w:val="22"/>
          <w:szCs w:val="22"/>
        </w:rPr>
        <w:t>The t</w:t>
      </w:r>
      <w:r w:rsidR="006944CA" w:rsidRPr="00B83E7C">
        <w:rPr>
          <w:rFonts w:ascii="Tahoma" w:hAnsi="Tahoma"/>
          <w:sz w:val="22"/>
          <w:szCs w:val="22"/>
        </w:rPr>
        <w:t>enderer __________________________________________________________________</w:t>
      </w:r>
    </w:p>
    <w:p w14:paraId="36A4B838" w14:textId="47EC0E27" w:rsidR="00156C34" w:rsidRPr="00B83E7C" w:rsidRDefault="006944CA" w:rsidP="00D02581">
      <w:pPr>
        <w:widowControl w:val="0"/>
        <w:spacing w:line="360" w:lineRule="auto"/>
        <w:jc w:val="both"/>
        <w:rPr>
          <w:rFonts w:ascii="Tahoma" w:hAnsi="Tahoma" w:cs="Tahoma"/>
          <w:sz w:val="22"/>
          <w:szCs w:val="22"/>
        </w:rPr>
      </w:pPr>
      <w:r w:rsidRPr="00B83E7C">
        <w:rPr>
          <w:rFonts w:ascii="Tahoma" w:hAnsi="Tahoma"/>
          <w:sz w:val="22"/>
          <w:szCs w:val="22"/>
        </w:rPr>
        <w:t>based on public contract JPE</w:t>
      </w:r>
      <w:r w:rsidR="00484CA0" w:rsidRPr="00B83E7C">
        <w:rPr>
          <w:rFonts w:ascii="Tahoma" w:hAnsi="Tahoma"/>
          <w:sz w:val="22"/>
          <w:szCs w:val="22"/>
        </w:rPr>
        <w:t>-SAL-415/24 – SUPPLY OF COAL,</w:t>
      </w:r>
      <w:r w:rsidRPr="00B83E7C">
        <w:rPr>
          <w:rFonts w:ascii="Tahoma" w:hAnsi="Tahoma"/>
          <w:sz w:val="22"/>
          <w:szCs w:val="22"/>
        </w:rPr>
        <w:t xml:space="preserve"> hereby offer to the Contracting Entity coal that will be loaded at the port of loading:</w:t>
      </w:r>
    </w:p>
    <w:p w14:paraId="683C15E2" w14:textId="77777777" w:rsidR="00156C34" w:rsidRPr="00B83E7C" w:rsidRDefault="00156C34" w:rsidP="00D02581">
      <w:pPr>
        <w:widowControl w:val="0"/>
        <w:numPr>
          <w:ilvl w:val="0"/>
          <w:numId w:val="9"/>
        </w:numPr>
        <w:spacing w:line="360" w:lineRule="auto"/>
        <w:ind w:left="426" w:hanging="426"/>
        <w:jc w:val="both"/>
        <w:rPr>
          <w:rFonts w:ascii="Tahoma" w:hAnsi="Tahoma" w:cs="Tahoma"/>
          <w:sz w:val="22"/>
          <w:szCs w:val="22"/>
        </w:rPr>
      </w:pPr>
      <w:r w:rsidRPr="00B83E7C">
        <w:rPr>
          <w:rFonts w:ascii="Tahoma" w:hAnsi="Tahoma"/>
          <w:sz w:val="22"/>
          <w:szCs w:val="22"/>
        </w:rPr>
        <w:t>name of the port of loading: ………………………………………………………………………...</w:t>
      </w:r>
    </w:p>
    <w:p w14:paraId="64205B43" w14:textId="77777777" w:rsidR="00156C34" w:rsidRPr="00B83E7C" w:rsidRDefault="00156C34" w:rsidP="00D02581">
      <w:pPr>
        <w:widowControl w:val="0"/>
        <w:numPr>
          <w:ilvl w:val="0"/>
          <w:numId w:val="9"/>
        </w:numPr>
        <w:spacing w:line="360" w:lineRule="auto"/>
        <w:ind w:left="426" w:hanging="426"/>
        <w:jc w:val="both"/>
        <w:rPr>
          <w:rFonts w:ascii="Tahoma" w:hAnsi="Tahoma" w:cs="Tahoma"/>
          <w:sz w:val="22"/>
          <w:szCs w:val="22"/>
        </w:rPr>
      </w:pPr>
      <w:r w:rsidRPr="00B83E7C">
        <w:rPr>
          <w:rFonts w:ascii="Tahoma" w:hAnsi="Tahoma"/>
          <w:sz w:val="22"/>
          <w:szCs w:val="22"/>
        </w:rPr>
        <w:t>micro-location of the port of loading: ……………………</w:t>
      </w:r>
      <w:proofErr w:type="gramStart"/>
      <w:r w:rsidRPr="00B83E7C">
        <w:rPr>
          <w:rFonts w:ascii="Tahoma" w:hAnsi="Tahoma"/>
          <w:sz w:val="22"/>
          <w:szCs w:val="22"/>
        </w:rPr>
        <w:t>…..</w:t>
      </w:r>
      <w:proofErr w:type="gramEnd"/>
      <w:r w:rsidRPr="00B83E7C">
        <w:rPr>
          <w:rFonts w:ascii="Tahoma" w:hAnsi="Tahoma"/>
          <w:sz w:val="22"/>
          <w:szCs w:val="22"/>
        </w:rPr>
        <w:t>……………………………………</w:t>
      </w:r>
    </w:p>
    <w:p w14:paraId="485A0337" w14:textId="77777777" w:rsidR="00A8284E" w:rsidRPr="00B83E7C" w:rsidRDefault="00A8284E" w:rsidP="00D02581">
      <w:pPr>
        <w:widowControl w:val="0"/>
        <w:numPr>
          <w:ilvl w:val="0"/>
          <w:numId w:val="9"/>
        </w:numPr>
        <w:spacing w:line="360" w:lineRule="auto"/>
        <w:ind w:left="426" w:hanging="426"/>
        <w:jc w:val="both"/>
        <w:rPr>
          <w:rFonts w:ascii="Tahoma" w:hAnsi="Tahoma" w:cs="Tahoma"/>
          <w:sz w:val="22"/>
          <w:szCs w:val="22"/>
        </w:rPr>
      </w:pPr>
      <w:r w:rsidRPr="00B83E7C">
        <w:rPr>
          <w:rFonts w:ascii="Tahoma" w:hAnsi="Tahoma"/>
          <w:sz w:val="22"/>
          <w:szCs w:val="22"/>
        </w:rPr>
        <w:t xml:space="preserve">capacity of the port of loading: ………………………………………………… </w:t>
      </w:r>
      <w:proofErr w:type="spellStart"/>
      <w:r w:rsidRPr="00B83E7C">
        <w:rPr>
          <w:rFonts w:ascii="Tahoma" w:hAnsi="Tahoma"/>
          <w:sz w:val="22"/>
          <w:szCs w:val="22"/>
        </w:rPr>
        <w:t>mt</w:t>
      </w:r>
      <w:proofErr w:type="spellEnd"/>
      <w:r w:rsidRPr="00B83E7C">
        <w:rPr>
          <w:rFonts w:ascii="Tahoma" w:hAnsi="Tahoma"/>
          <w:sz w:val="22"/>
          <w:szCs w:val="22"/>
        </w:rPr>
        <w:t>/year</w:t>
      </w:r>
    </w:p>
    <w:p w14:paraId="403A21B5" w14:textId="77777777" w:rsidR="00156C34" w:rsidRPr="00B83E7C" w:rsidRDefault="00A8284E" w:rsidP="00D02581">
      <w:pPr>
        <w:widowControl w:val="0"/>
        <w:numPr>
          <w:ilvl w:val="0"/>
          <w:numId w:val="9"/>
        </w:numPr>
        <w:spacing w:line="360" w:lineRule="auto"/>
        <w:ind w:left="426" w:hanging="426"/>
        <w:jc w:val="both"/>
        <w:rPr>
          <w:rFonts w:ascii="Tahoma" w:hAnsi="Tahoma" w:cs="Tahoma"/>
          <w:sz w:val="22"/>
          <w:szCs w:val="22"/>
        </w:rPr>
      </w:pPr>
      <w:r w:rsidRPr="00B83E7C">
        <w:rPr>
          <w:rFonts w:ascii="Tahoma" w:hAnsi="Tahoma"/>
          <w:sz w:val="22"/>
          <w:szCs w:val="22"/>
        </w:rPr>
        <w:t>loaded quantity of coal in the past calendar year: …………………………</w:t>
      </w:r>
      <w:proofErr w:type="gramStart"/>
      <w:r w:rsidRPr="00B83E7C">
        <w:rPr>
          <w:rFonts w:ascii="Tahoma" w:hAnsi="Tahoma"/>
          <w:sz w:val="22"/>
          <w:szCs w:val="22"/>
        </w:rPr>
        <w:t>…..</w:t>
      </w:r>
      <w:proofErr w:type="gramEnd"/>
      <w:r w:rsidRPr="00B83E7C">
        <w:rPr>
          <w:rFonts w:ascii="Tahoma" w:hAnsi="Tahoma"/>
          <w:sz w:val="22"/>
          <w:szCs w:val="22"/>
        </w:rPr>
        <w:t xml:space="preserve">…… </w:t>
      </w:r>
      <w:proofErr w:type="spellStart"/>
      <w:r w:rsidRPr="00B83E7C">
        <w:rPr>
          <w:rFonts w:ascii="Tahoma" w:hAnsi="Tahoma"/>
          <w:sz w:val="22"/>
          <w:szCs w:val="22"/>
        </w:rPr>
        <w:t>mt</w:t>
      </w:r>
      <w:proofErr w:type="spellEnd"/>
    </w:p>
    <w:p w14:paraId="112BF699" w14:textId="77777777" w:rsidR="00156C34" w:rsidRPr="00B83E7C" w:rsidRDefault="00156C34" w:rsidP="00D02581">
      <w:pPr>
        <w:widowControl w:val="0"/>
        <w:spacing w:line="360" w:lineRule="auto"/>
        <w:jc w:val="both"/>
        <w:rPr>
          <w:rFonts w:ascii="Tahoma" w:hAnsi="Tahoma" w:cs="Tahoma"/>
          <w:sz w:val="22"/>
          <w:szCs w:val="22"/>
        </w:rPr>
      </w:pPr>
    </w:p>
    <w:p w14:paraId="5E9FF6E4" w14:textId="77777777" w:rsidR="00A8284E" w:rsidRPr="00B83E7C" w:rsidRDefault="00A8284E"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6944CA" w:rsidRPr="00B83E7C" w14:paraId="3F76DFB9" w14:textId="77777777" w:rsidTr="00E9671B">
        <w:trPr>
          <w:trHeight w:val="235"/>
        </w:trPr>
        <w:tc>
          <w:tcPr>
            <w:tcW w:w="2977" w:type="dxa"/>
            <w:tcBorders>
              <w:bottom w:val="single" w:sz="4" w:space="0" w:color="auto"/>
            </w:tcBorders>
          </w:tcPr>
          <w:p w14:paraId="39CF6238" w14:textId="77777777" w:rsidR="006944CA" w:rsidRPr="00B83E7C" w:rsidRDefault="006944CA" w:rsidP="00D02581">
            <w:pPr>
              <w:widowControl w:val="0"/>
              <w:jc w:val="both"/>
              <w:rPr>
                <w:rFonts w:ascii="Tahoma" w:hAnsi="Tahoma" w:cs="Tahoma"/>
                <w:snapToGrid w:val="0"/>
                <w:color w:val="000000"/>
                <w:sz w:val="22"/>
                <w:szCs w:val="22"/>
              </w:rPr>
            </w:pPr>
          </w:p>
        </w:tc>
        <w:tc>
          <w:tcPr>
            <w:tcW w:w="1701" w:type="dxa"/>
          </w:tcPr>
          <w:p w14:paraId="63F7CC91" w14:textId="77777777" w:rsidR="006944CA" w:rsidRPr="00B83E7C" w:rsidRDefault="006944C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346FC8CB" w14:textId="77777777" w:rsidR="006944CA" w:rsidRPr="00B83E7C" w:rsidRDefault="006944CA" w:rsidP="00D02581">
            <w:pPr>
              <w:widowControl w:val="0"/>
              <w:tabs>
                <w:tab w:val="left" w:pos="567"/>
                <w:tab w:val="num" w:pos="851"/>
                <w:tab w:val="left" w:pos="993"/>
              </w:tabs>
              <w:jc w:val="both"/>
              <w:rPr>
                <w:rFonts w:ascii="Tahoma" w:hAnsi="Tahoma" w:cs="Tahoma"/>
                <w:snapToGrid w:val="0"/>
                <w:color w:val="000000"/>
                <w:sz w:val="22"/>
                <w:szCs w:val="22"/>
              </w:rPr>
            </w:pPr>
          </w:p>
        </w:tc>
      </w:tr>
      <w:tr w:rsidR="006944CA" w:rsidRPr="00B83E7C" w14:paraId="0D87FCF9" w14:textId="77777777" w:rsidTr="00E9671B">
        <w:trPr>
          <w:trHeight w:val="235"/>
        </w:trPr>
        <w:tc>
          <w:tcPr>
            <w:tcW w:w="2977" w:type="dxa"/>
            <w:tcBorders>
              <w:top w:val="single" w:sz="4" w:space="0" w:color="auto"/>
            </w:tcBorders>
          </w:tcPr>
          <w:p w14:paraId="4E719D17" w14:textId="77777777" w:rsidR="006944CA" w:rsidRPr="00B83E7C" w:rsidRDefault="006944C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77A44FDF" w14:textId="77777777" w:rsidR="006944CA" w:rsidRPr="00B83E7C" w:rsidRDefault="006944C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75991A04" w14:textId="77777777" w:rsidR="006944CA" w:rsidRPr="00B83E7C" w:rsidRDefault="006944C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signature of the tenderer’s legal representative)</w:t>
            </w:r>
          </w:p>
        </w:tc>
      </w:tr>
    </w:tbl>
    <w:p w14:paraId="35009720" w14:textId="77777777" w:rsidR="006944CA" w:rsidRPr="00B83E7C" w:rsidRDefault="006944CA" w:rsidP="00D02581">
      <w:pPr>
        <w:widowControl w:val="0"/>
        <w:spacing w:line="360" w:lineRule="auto"/>
        <w:jc w:val="both"/>
        <w:rPr>
          <w:rFonts w:ascii="Tahoma" w:hAnsi="Tahoma" w:cs="Tahoma"/>
          <w:sz w:val="22"/>
          <w:szCs w:val="22"/>
        </w:rPr>
      </w:pPr>
    </w:p>
    <w:p w14:paraId="72B28914" w14:textId="77777777" w:rsidR="006944CA" w:rsidRPr="00B83E7C" w:rsidRDefault="006944CA"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6944CA" w:rsidRPr="00B83E7C" w14:paraId="70A63A2C" w14:textId="77777777" w:rsidTr="00E9671B">
        <w:trPr>
          <w:trHeight w:val="235"/>
        </w:trPr>
        <w:tc>
          <w:tcPr>
            <w:tcW w:w="2977" w:type="dxa"/>
            <w:tcBorders>
              <w:bottom w:val="single" w:sz="4" w:space="0" w:color="auto"/>
            </w:tcBorders>
          </w:tcPr>
          <w:p w14:paraId="4641B808" w14:textId="77777777" w:rsidR="006944CA" w:rsidRPr="00B83E7C" w:rsidRDefault="006944CA" w:rsidP="00D02581">
            <w:pPr>
              <w:widowControl w:val="0"/>
              <w:jc w:val="both"/>
              <w:rPr>
                <w:rFonts w:ascii="Tahoma" w:hAnsi="Tahoma" w:cs="Tahoma"/>
                <w:snapToGrid w:val="0"/>
                <w:color w:val="000000"/>
                <w:sz w:val="22"/>
                <w:szCs w:val="22"/>
              </w:rPr>
            </w:pPr>
          </w:p>
        </w:tc>
        <w:tc>
          <w:tcPr>
            <w:tcW w:w="1701" w:type="dxa"/>
          </w:tcPr>
          <w:p w14:paraId="623DD6CF" w14:textId="77777777" w:rsidR="006944CA" w:rsidRPr="00B83E7C" w:rsidRDefault="006944C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79669D1C" w14:textId="77777777" w:rsidR="006944CA" w:rsidRPr="00B83E7C" w:rsidRDefault="006944CA" w:rsidP="00D02581">
            <w:pPr>
              <w:widowControl w:val="0"/>
              <w:tabs>
                <w:tab w:val="left" w:pos="567"/>
                <w:tab w:val="num" w:pos="851"/>
                <w:tab w:val="left" w:pos="993"/>
              </w:tabs>
              <w:jc w:val="both"/>
              <w:rPr>
                <w:rFonts w:ascii="Tahoma" w:hAnsi="Tahoma" w:cs="Tahoma"/>
                <w:snapToGrid w:val="0"/>
                <w:color w:val="000000"/>
                <w:sz w:val="22"/>
                <w:szCs w:val="22"/>
              </w:rPr>
            </w:pPr>
          </w:p>
        </w:tc>
      </w:tr>
      <w:tr w:rsidR="006944CA" w:rsidRPr="00B83E7C" w14:paraId="1D73AC44" w14:textId="77777777" w:rsidTr="00E9671B">
        <w:trPr>
          <w:trHeight w:val="235"/>
        </w:trPr>
        <w:tc>
          <w:tcPr>
            <w:tcW w:w="2977" w:type="dxa"/>
            <w:tcBorders>
              <w:top w:val="single" w:sz="4" w:space="0" w:color="auto"/>
            </w:tcBorders>
          </w:tcPr>
          <w:p w14:paraId="3412A5B1" w14:textId="77777777" w:rsidR="006944CA" w:rsidRPr="00B83E7C" w:rsidRDefault="006944C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4A6B4CF2" w14:textId="77777777" w:rsidR="006944CA" w:rsidRPr="00B83E7C" w:rsidRDefault="006944C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1173AAFF" w14:textId="77777777" w:rsidR="006944CA" w:rsidRPr="00B83E7C" w:rsidRDefault="006944C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signature of the port of loading’s legal representative)</w:t>
            </w:r>
          </w:p>
        </w:tc>
      </w:tr>
    </w:tbl>
    <w:p w14:paraId="79A465F2" w14:textId="77777777" w:rsidR="00156C34" w:rsidRPr="00B83E7C" w:rsidRDefault="00156C34" w:rsidP="00D02581">
      <w:pPr>
        <w:pStyle w:val="BodyText21"/>
        <w:widowControl w:val="0"/>
        <w:numPr>
          <w:ilvl w:val="12"/>
          <w:numId w:val="0"/>
        </w:numPr>
        <w:rPr>
          <w:rFonts w:ascii="Tahoma" w:hAnsi="Tahoma" w:cs="Tahoma"/>
          <w:sz w:val="22"/>
          <w:szCs w:val="22"/>
        </w:rPr>
      </w:pPr>
    </w:p>
    <w:p w14:paraId="32E7EC6D" w14:textId="77777777" w:rsidR="00156C34" w:rsidRPr="00B83E7C" w:rsidRDefault="00156C34" w:rsidP="00D02581">
      <w:pPr>
        <w:pStyle w:val="BodyText21"/>
        <w:widowControl w:val="0"/>
        <w:numPr>
          <w:ilvl w:val="12"/>
          <w:numId w:val="0"/>
        </w:numPr>
        <w:rPr>
          <w:rFonts w:ascii="Tahoma" w:hAnsi="Tahoma" w:cs="Tahoma"/>
          <w:sz w:val="22"/>
          <w:szCs w:val="22"/>
        </w:rPr>
      </w:pPr>
    </w:p>
    <w:p w14:paraId="0665E0A7" w14:textId="77777777" w:rsidR="00156C34" w:rsidRPr="00B83E7C" w:rsidRDefault="00156C34" w:rsidP="00D02581">
      <w:pPr>
        <w:pStyle w:val="BodyText21"/>
        <w:widowControl w:val="0"/>
        <w:numPr>
          <w:ilvl w:val="12"/>
          <w:numId w:val="0"/>
        </w:numPr>
        <w:rPr>
          <w:rFonts w:ascii="Tahoma" w:hAnsi="Tahoma" w:cs="Tahoma"/>
          <w:sz w:val="22"/>
          <w:szCs w:val="22"/>
        </w:rPr>
      </w:pPr>
    </w:p>
    <w:p w14:paraId="0D680BFC" w14:textId="77777777" w:rsidR="00156C34" w:rsidRPr="00B83E7C" w:rsidRDefault="00156C34" w:rsidP="00D02581">
      <w:pPr>
        <w:pStyle w:val="BodyText21"/>
        <w:widowControl w:val="0"/>
        <w:numPr>
          <w:ilvl w:val="12"/>
          <w:numId w:val="0"/>
        </w:numPr>
        <w:rPr>
          <w:rFonts w:ascii="Tahoma" w:hAnsi="Tahoma" w:cs="Tahoma"/>
        </w:rPr>
      </w:pPr>
    </w:p>
    <w:p w14:paraId="6BA0878E" w14:textId="77777777" w:rsidR="00A8284E" w:rsidRPr="00B83E7C" w:rsidRDefault="00A8284E" w:rsidP="00D02581">
      <w:pPr>
        <w:pStyle w:val="BodyText21"/>
        <w:widowControl w:val="0"/>
        <w:numPr>
          <w:ilvl w:val="12"/>
          <w:numId w:val="0"/>
        </w:numPr>
        <w:rPr>
          <w:rFonts w:ascii="Tahoma" w:hAnsi="Tahoma" w:cs="Tahoma"/>
        </w:rPr>
      </w:pPr>
    </w:p>
    <w:p w14:paraId="087D3798" w14:textId="77777777" w:rsidR="00A8284E" w:rsidRPr="00B83E7C" w:rsidRDefault="00A8284E" w:rsidP="00D02581">
      <w:pPr>
        <w:pStyle w:val="BodyText21"/>
        <w:widowControl w:val="0"/>
        <w:numPr>
          <w:ilvl w:val="12"/>
          <w:numId w:val="0"/>
        </w:numPr>
        <w:rPr>
          <w:rFonts w:ascii="Tahoma" w:hAnsi="Tahoma" w:cs="Tahoma"/>
        </w:rPr>
      </w:pPr>
    </w:p>
    <w:p w14:paraId="46CA7000" w14:textId="77777777" w:rsidR="00A8284E" w:rsidRPr="00B83E7C" w:rsidRDefault="00A8284E" w:rsidP="00D02581">
      <w:pPr>
        <w:pStyle w:val="BodyText21"/>
        <w:widowControl w:val="0"/>
        <w:numPr>
          <w:ilvl w:val="12"/>
          <w:numId w:val="0"/>
        </w:numPr>
        <w:rPr>
          <w:rFonts w:ascii="Tahoma" w:hAnsi="Tahoma" w:cs="Tahoma"/>
        </w:rPr>
      </w:pPr>
    </w:p>
    <w:p w14:paraId="5F37892A" w14:textId="77777777" w:rsidR="00A8284E" w:rsidRPr="00B83E7C" w:rsidRDefault="00A8284E" w:rsidP="00D02581">
      <w:pPr>
        <w:pStyle w:val="BodyText21"/>
        <w:widowControl w:val="0"/>
        <w:numPr>
          <w:ilvl w:val="12"/>
          <w:numId w:val="0"/>
        </w:numPr>
        <w:rPr>
          <w:rFonts w:ascii="Tahoma" w:hAnsi="Tahoma" w:cs="Tahoma"/>
        </w:rPr>
      </w:pPr>
    </w:p>
    <w:p w14:paraId="7095EFF0" w14:textId="77777777" w:rsidR="00A8284E" w:rsidRPr="00B83E7C" w:rsidRDefault="00A8284E" w:rsidP="00D02581">
      <w:pPr>
        <w:pStyle w:val="BodyText21"/>
        <w:widowControl w:val="0"/>
        <w:numPr>
          <w:ilvl w:val="12"/>
          <w:numId w:val="0"/>
        </w:numPr>
        <w:rPr>
          <w:rFonts w:ascii="Tahoma" w:hAnsi="Tahoma" w:cs="Tahoma"/>
        </w:rPr>
      </w:pPr>
    </w:p>
    <w:p w14:paraId="4322C8AB" w14:textId="77777777" w:rsidR="00A8284E" w:rsidRPr="00B83E7C" w:rsidRDefault="00A8284E" w:rsidP="00D02581">
      <w:pPr>
        <w:pStyle w:val="BodyText21"/>
        <w:widowControl w:val="0"/>
        <w:numPr>
          <w:ilvl w:val="12"/>
          <w:numId w:val="0"/>
        </w:numPr>
        <w:rPr>
          <w:rFonts w:ascii="Tahoma" w:hAnsi="Tahoma" w:cs="Tahoma"/>
        </w:rPr>
      </w:pPr>
    </w:p>
    <w:p w14:paraId="287912FA" w14:textId="77777777" w:rsidR="00A8284E" w:rsidRPr="00B83E7C" w:rsidRDefault="00A8284E" w:rsidP="00D02581">
      <w:pPr>
        <w:pStyle w:val="BodyText21"/>
        <w:widowControl w:val="0"/>
        <w:numPr>
          <w:ilvl w:val="12"/>
          <w:numId w:val="0"/>
        </w:numPr>
        <w:rPr>
          <w:rFonts w:ascii="Tahoma" w:hAnsi="Tahoma" w:cs="Tahoma"/>
        </w:rPr>
      </w:pPr>
    </w:p>
    <w:p w14:paraId="47D9C5E7" w14:textId="77777777" w:rsidR="00A8284E" w:rsidRPr="00B83E7C" w:rsidRDefault="00A8284E" w:rsidP="00D02581">
      <w:pPr>
        <w:pStyle w:val="BodyText21"/>
        <w:widowControl w:val="0"/>
        <w:numPr>
          <w:ilvl w:val="12"/>
          <w:numId w:val="0"/>
        </w:numPr>
        <w:rPr>
          <w:rFonts w:ascii="Tahoma" w:hAnsi="Tahoma" w:cs="Tahoma"/>
        </w:rPr>
      </w:pPr>
    </w:p>
    <w:p w14:paraId="088A1AE5" w14:textId="77777777" w:rsidR="00A8284E" w:rsidRPr="00B83E7C" w:rsidRDefault="00A8284E" w:rsidP="00D02581">
      <w:pPr>
        <w:pStyle w:val="BodyText21"/>
        <w:widowControl w:val="0"/>
        <w:numPr>
          <w:ilvl w:val="12"/>
          <w:numId w:val="0"/>
        </w:numPr>
        <w:rPr>
          <w:rFonts w:ascii="Tahoma" w:hAnsi="Tahoma" w:cs="Tahoma"/>
        </w:rPr>
      </w:pPr>
    </w:p>
    <w:p w14:paraId="35366CDA" w14:textId="60E37BC0" w:rsidR="00A8284E" w:rsidRPr="00B83E7C" w:rsidRDefault="00A8284E" w:rsidP="00D02581">
      <w:pPr>
        <w:pStyle w:val="BodyText21"/>
        <w:widowControl w:val="0"/>
        <w:numPr>
          <w:ilvl w:val="12"/>
          <w:numId w:val="0"/>
        </w:numPr>
        <w:rPr>
          <w:rFonts w:ascii="Tahoma" w:hAnsi="Tahoma" w:cs="Tahoma"/>
        </w:rPr>
      </w:pPr>
    </w:p>
    <w:p w14:paraId="120F612D" w14:textId="77777777" w:rsidR="001023C9" w:rsidRPr="00B83E7C" w:rsidRDefault="001023C9" w:rsidP="00D02581">
      <w:pPr>
        <w:pStyle w:val="BodyText21"/>
        <w:widowControl w:val="0"/>
        <w:numPr>
          <w:ilvl w:val="12"/>
          <w:numId w:val="0"/>
        </w:numPr>
        <w:rPr>
          <w:rFonts w:ascii="Tahoma" w:hAnsi="Tahoma" w:cs="Tahoma"/>
        </w:rPr>
      </w:pPr>
    </w:p>
    <w:p w14:paraId="03FAC0BD" w14:textId="77777777" w:rsidR="00A8284E" w:rsidRPr="00B83E7C" w:rsidRDefault="00A8284E" w:rsidP="00D02581">
      <w:pPr>
        <w:pStyle w:val="BodyText21"/>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E9671B" w:rsidRPr="00B83E7C" w14:paraId="4A1BC7F7" w14:textId="77777777" w:rsidTr="00E9671B">
        <w:tc>
          <w:tcPr>
            <w:tcW w:w="7797" w:type="dxa"/>
            <w:tcBorders>
              <w:top w:val="single" w:sz="4" w:space="0" w:color="auto"/>
              <w:bottom w:val="single" w:sz="4" w:space="0" w:color="auto"/>
            </w:tcBorders>
          </w:tcPr>
          <w:p w14:paraId="45C0C875" w14:textId="77777777" w:rsidR="00E9671B" w:rsidRPr="00B83E7C" w:rsidRDefault="00E9671B" w:rsidP="00D02581">
            <w:pPr>
              <w:widowControl w:val="0"/>
              <w:jc w:val="both"/>
              <w:rPr>
                <w:rFonts w:ascii="Tahoma" w:hAnsi="Tahoma" w:cs="Tahoma"/>
                <w:sz w:val="22"/>
                <w:szCs w:val="22"/>
              </w:rPr>
            </w:pPr>
            <w:r w:rsidRPr="00B83E7C">
              <w:lastRenderedPageBreak/>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br w:type="page"/>
              <w:t>STATEMENT BY THE SHIPOWNER</w:t>
            </w:r>
          </w:p>
        </w:tc>
        <w:tc>
          <w:tcPr>
            <w:tcW w:w="1701" w:type="dxa"/>
            <w:tcBorders>
              <w:top w:val="single" w:sz="4" w:space="0" w:color="auto"/>
              <w:bottom w:val="single" w:sz="4" w:space="0" w:color="auto"/>
            </w:tcBorders>
          </w:tcPr>
          <w:p w14:paraId="0FD71A61" w14:textId="77777777" w:rsidR="00E9671B" w:rsidRPr="00B83E7C" w:rsidRDefault="00E9671B" w:rsidP="00D02581">
            <w:pPr>
              <w:widowControl w:val="0"/>
              <w:rPr>
                <w:rFonts w:ascii="Tahoma" w:hAnsi="Tahoma" w:cs="Tahoma"/>
                <w:b/>
                <w:bCs/>
                <w:i/>
                <w:iCs/>
                <w:sz w:val="22"/>
                <w:szCs w:val="22"/>
              </w:rPr>
            </w:pPr>
            <w:r w:rsidRPr="00B83E7C">
              <w:rPr>
                <w:rFonts w:ascii="Tahoma" w:hAnsi="Tahoma"/>
                <w:b/>
                <w:bCs/>
                <w:i/>
                <w:iCs/>
                <w:sz w:val="22"/>
                <w:szCs w:val="22"/>
              </w:rPr>
              <w:t>Attachment 7</w:t>
            </w:r>
          </w:p>
        </w:tc>
      </w:tr>
    </w:tbl>
    <w:p w14:paraId="26D32892" w14:textId="77777777" w:rsidR="00A8284E" w:rsidRPr="00B83E7C" w:rsidRDefault="00A8284E" w:rsidP="00D02581">
      <w:pPr>
        <w:pStyle w:val="BodyText21"/>
        <w:widowControl w:val="0"/>
        <w:numPr>
          <w:ilvl w:val="12"/>
          <w:numId w:val="0"/>
        </w:numPr>
        <w:rPr>
          <w:rFonts w:ascii="Tahoma" w:hAnsi="Tahoma" w:cs="Tahoma"/>
        </w:rPr>
      </w:pPr>
    </w:p>
    <w:p w14:paraId="0DC83AB7" w14:textId="77777777" w:rsidR="00A8284E" w:rsidRPr="00B83E7C" w:rsidRDefault="00A8284E" w:rsidP="00D02581">
      <w:pPr>
        <w:pStyle w:val="BodyText21"/>
        <w:widowControl w:val="0"/>
        <w:numPr>
          <w:ilvl w:val="12"/>
          <w:numId w:val="0"/>
        </w:numPr>
        <w:rPr>
          <w:rFonts w:ascii="Tahoma" w:hAnsi="Tahoma" w:cs="Tahoma"/>
        </w:rPr>
      </w:pPr>
    </w:p>
    <w:p w14:paraId="55813181" w14:textId="71D4E1D5" w:rsidR="00E9671B" w:rsidRPr="00B83E7C" w:rsidRDefault="00E9671B" w:rsidP="00D02581">
      <w:pPr>
        <w:widowControl w:val="0"/>
        <w:jc w:val="both"/>
        <w:rPr>
          <w:rFonts w:ascii="Tahoma" w:hAnsi="Tahoma" w:cs="Tahoma"/>
          <w:b/>
          <w:caps/>
          <w:sz w:val="22"/>
          <w:szCs w:val="22"/>
        </w:rPr>
      </w:pPr>
      <w:r w:rsidRPr="00B83E7C">
        <w:rPr>
          <w:rFonts w:ascii="Tahoma" w:hAnsi="Tahoma"/>
          <w:b/>
          <w:sz w:val="22"/>
          <w:szCs w:val="22"/>
        </w:rPr>
        <w:t>Within the scope of the public contract for JPE-SAL-415/24 – SUPPLY OF COAL</w:t>
      </w:r>
      <w:r w:rsidRPr="00B83E7C">
        <w:rPr>
          <w:rFonts w:ascii="Tahoma" w:hAnsi="Tahoma"/>
          <w:b/>
          <w:caps/>
          <w:sz w:val="22"/>
          <w:szCs w:val="22"/>
        </w:rPr>
        <w:t>,</w:t>
      </w:r>
      <w:r w:rsidRPr="00B83E7C">
        <w:rPr>
          <w:rFonts w:ascii="Tahoma" w:hAnsi="Tahoma"/>
          <w:b/>
          <w:sz w:val="22"/>
          <w:szCs w:val="22"/>
        </w:rPr>
        <w:t xml:space="preserve"> we hereby give the following written statement under material and criminal liability:</w:t>
      </w:r>
    </w:p>
    <w:p w14:paraId="58551673" w14:textId="77777777" w:rsidR="00E9671B" w:rsidRPr="00B83E7C" w:rsidRDefault="00E9671B" w:rsidP="00D02581">
      <w:pPr>
        <w:pStyle w:val="BodyText21"/>
        <w:widowControl w:val="0"/>
        <w:numPr>
          <w:ilvl w:val="12"/>
          <w:numId w:val="0"/>
        </w:numPr>
        <w:rPr>
          <w:rFonts w:ascii="Tahoma" w:hAnsi="Tahoma" w:cs="Tahoma"/>
        </w:rPr>
      </w:pPr>
    </w:p>
    <w:p w14:paraId="534B2BE4" w14:textId="77777777" w:rsidR="00E9671B" w:rsidRPr="00B83E7C" w:rsidRDefault="00E9671B" w:rsidP="00D02581">
      <w:pPr>
        <w:pStyle w:val="BodyText21"/>
        <w:widowControl w:val="0"/>
        <w:numPr>
          <w:ilvl w:val="12"/>
          <w:numId w:val="0"/>
        </w:numPr>
        <w:rPr>
          <w:rFonts w:ascii="Tahoma" w:hAnsi="Tahoma" w:cs="Tahoma"/>
        </w:rPr>
      </w:pPr>
    </w:p>
    <w:p w14:paraId="05DFBC2C" w14:textId="77777777" w:rsidR="00E9671B" w:rsidRPr="00B83E7C" w:rsidRDefault="00E9671B" w:rsidP="00D02581">
      <w:pPr>
        <w:widowControl w:val="0"/>
        <w:numPr>
          <w:ilvl w:val="12"/>
          <w:numId w:val="0"/>
        </w:numPr>
        <w:tabs>
          <w:tab w:val="left" w:pos="6237"/>
        </w:tabs>
        <w:rPr>
          <w:rFonts w:ascii="Tahoma" w:hAnsi="Tahoma" w:cs="Tahoma"/>
        </w:rPr>
      </w:pPr>
    </w:p>
    <w:p w14:paraId="73429E80" w14:textId="77777777" w:rsidR="00E9671B" w:rsidRPr="00B83E7C" w:rsidRDefault="00E9671B" w:rsidP="00D02581">
      <w:pPr>
        <w:widowControl w:val="0"/>
        <w:numPr>
          <w:ilvl w:val="12"/>
          <w:numId w:val="0"/>
        </w:numPr>
        <w:tabs>
          <w:tab w:val="left" w:pos="6237"/>
        </w:tabs>
        <w:jc w:val="center"/>
        <w:rPr>
          <w:rFonts w:ascii="Tahoma" w:hAnsi="Tahoma" w:cs="Tahoma"/>
          <w:b/>
        </w:rPr>
      </w:pPr>
      <w:r w:rsidRPr="00B83E7C">
        <w:rPr>
          <w:rFonts w:ascii="Tahoma" w:hAnsi="Tahoma"/>
          <w:b/>
        </w:rPr>
        <w:t>STATEMENT BY THE SHIPOWNER</w:t>
      </w:r>
    </w:p>
    <w:p w14:paraId="5DC78F62" w14:textId="77777777" w:rsidR="00E9671B" w:rsidRPr="00B83E7C" w:rsidRDefault="00E9671B" w:rsidP="00D02581">
      <w:pPr>
        <w:widowControl w:val="0"/>
        <w:numPr>
          <w:ilvl w:val="12"/>
          <w:numId w:val="0"/>
        </w:numPr>
        <w:tabs>
          <w:tab w:val="left" w:pos="6237"/>
        </w:tabs>
        <w:rPr>
          <w:rFonts w:ascii="Tahoma" w:hAnsi="Tahoma" w:cs="Tahoma"/>
        </w:rPr>
      </w:pPr>
    </w:p>
    <w:p w14:paraId="4BD4783F" w14:textId="77777777" w:rsidR="00E9671B" w:rsidRPr="00B83E7C" w:rsidRDefault="00E9671B" w:rsidP="00D02581">
      <w:pPr>
        <w:widowControl w:val="0"/>
        <w:numPr>
          <w:ilvl w:val="12"/>
          <w:numId w:val="0"/>
        </w:numPr>
        <w:tabs>
          <w:tab w:val="left" w:pos="6237"/>
        </w:tabs>
        <w:rPr>
          <w:rFonts w:ascii="Tahoma" w:hAnsi="Tahoma" w:cs="Tahoma"/>
          <w:sz w:val="22"/>
          <w:szCs w:val="22"/>
        </w:rPr>
      </w:pPr>
    </w:p>
    <w:p w14:paraId="3115D3F7" w14:textId="77777777" w:rsidR="00E9671B" w:rsidRPr="00B83E7C" w:rsidRDefault="00E9671B" w:rsidP="00D02581">
      <w:pPr>
        <w:widowControl w:val="0"/>
        <w:numPr>
          <w:ilvl w:val="12"/>
          <w:numId w:val="0"/>
        </w:numPr>
        <w:tabs>
          <w:tab w:val="left" w:pos="6237"/>
        </w:tabs>
        <w:rPr>
          <w:rFonts w:ascii="Tahoma" w:hAnsi="Tahoma" w:cs="Tahoma"/>
          <w:sz w:val="22"/>
          <w:szCs w:val="22"/>
        </w:rPr>
      </w:pPr>
    </w:p>
    <w:p w14:paraId="2D7184B9" w14:textId="07DB8A5B" w:rsidR="00E9671B" w:rsidRPr="00B83E7C" w:rsidRDefault="000157A4" w:rsidP="00D02581">
      <w:pPr>
        <w:widowControl w:val="0"/>
        <w:numPr>
          <w:ilvl w:val="12"/>
          <w:numId w:val="0"/>
        </w:numPr>
        <w:tabs>
          <w:tab w:val="left" w:pos="6237"/>
        </w:tabs>
        <w:spacing w:line="360" w:lineRule="auto"/>
        <w:rPr>
          <w:rFonts w:ascii="Tahoma" w:hAnsi="Tahoma" w:cs="Tahoma"/>
          <w:sz w:val="22"/>
          <w:szCs w:val="22"/>
        </w:rPr>
      </w:pPr>
      <w:r w:rsidRPr="00B83E7C">
        <w:rPr>
          <w:rFonts w:ascii="Tahoma" w:hAnsi="Tahoma"/>
          <w:sz w:val="22"/>
          <w:szCs w:val="22"/>
        </w:rPr>
        <w:t xml:space="preserve">The shipowner </w:t>
      </w:r>
      <w:r w:rsidRPr="00B83E7C">
        <w:rPr>
          <w:rFonts w:ascii="Tahoma" w:hAnsi="Tahoma"/>
          <w:i/>
          <w:iCs/>
          <w:sz w:val="18"/>
          <w:szCs w:val="18"/>
        </w:rPr>
        <w:t>(name and address)</w:t>
      </w:r>
      <w:r w:rsidR="00484CA0" w:rsidRPr="00B83E7C">
        <w:rPr>
          <w:rFonts w:ascii="Tahoma" w:hAnsi="Tahoma"/>
          <w:sz w:val="22"/>
          <w:szCs w:val="22"/>
        </w:rPr>
        <w:t xml:space="preserve"> __________________</w:t>
      </w:r>
      <w:r w:rsidRPr="00B83E7C">
        <w:rPr>
          <w:rFonts w:ascii="Tahoma" w:hAnsi="Tahoma"/>
          <w:sz w:val="22"/>
          <w:szCs w:val="22"/>
        </w:rPr>
        <w:t>_________________________________</w:t>
      </w:r>
    </w:p>
    <w:p w14:paraId="72504149" w14:textId="5BC9ADA3" w:rsidR="00E9671B" w:rsidRPr="00B83E7C" w:rsidRDefault="005B2635" w:rsidP="00D02581">
      <w:pPr>
        <w:widowControl w:val="0"/>
        <w:spacing w:line="360" w:lineRule="auto"/>
        <w:jc w:val="both"/>
        <w:rPr>
          <w:rFonts w:ascii="Tahoma" w:hAnsi="Tahoma" w:cs="Tahoma"/>
          <w:sz w:val="22"/>
          <w:szCs w:val="22"/>
        </w:rPr>
      </w:pPr>
      <w:r w:rsidRPr="00B83E7C">
        <w:rPr>
          <w:rFonts w:ascii="Tahoma" w:hAnsi="Tahoma"/>
          <w:sz w:val="22"/>
          <w:szCs w:val="22"/>
        </w:rPr>
        <w:t>will provide, based on public contract JPE-SAL-415/24 – SUPPLY OF COAL, to the tenderer ____________________________________________ a single-deck ship of deadweight tonnage of up to 80,000mt, a ship no</w:t>
      </w:r>
      <w:r w:rsidR="00484CA0" w:rsidRPr="00B83E7C">
        <w:rPr>
          <w:rFonts w:ascii="Tahoma" w:hAnsi="Tahoma"/>
          <w:sz w:val="22"/>
          <w:szCs w:val="22"/>
        </w:rPr>
        <w:t>t</w:t>
      </w:r>
      <w:r w:rsidRPr="00B83E7C">
        <w:rPr>
          <w:rFonts w:ascii="Tahoma" w:hAnsi="Tahoma"/>
          <w:sz w:val="22"/>
          <w:szCs w:val="22"/>
        </w:rPr>
        <w:t xml:space="preserve"> </w:t>
      </w:r>
      <w:r w:rsidR="00484CA0" w:rsidRPr="00B83E7C">
        <w:rPr>
          <w:rFonts w:ascii="Tahoma" w:hAnsi="Tahoma"/>
          <w:sz w:val="22"/>
          <w:szCs w:val="22"/>
        </w:rPr>
        <w:t xml:space="preserve">older </w:t>
      </w:r>
      <w:r w:rsidRPr="00B83E7C">
        <w:rPr>
          <w:rFonts w:ascii="Tahoma" w:hAnsi="Tahoma"/>
          <w:sz w:val="22"/>
          <w:szCs w:val="22"/>
        </w:rPr>
        <w:t xml:space="preserve">than twenty-five (25) years with ship draught of up to 17.20 metres that is able to enter the European Energy Terminal – Port of Koper – fully loaded, whereby the date of the first ship’s arrival at the port of destination Koper, Slovenia, is expected to be </w:t>
      </w:r>
      <w:r w:rsidRPr="00B166CC">
        <w:rPr>
          <w:rFonts w:ascii="Tahoma" w:hAnsi="Tahoma"/>
          <w:sz w:val="22"/>
          <w:szCs w:val="22"/>
        </w:rPr>
        <w:t>January 2025</w:t>
      </w:r>
      <w:r w:rsidRPr="00B83E7C">
        <w:rPr>
          <w:rFonts w:ascii="Tahoma" w:hAnsi="Tahoma"/>
          <w:sz w:val="22"/>
          <w:szCs w:val="22"/>
        </w:rPr>
        <w:t>.</w:t>
      </w:r>
    </w:p>
    <w:p w14:paraId="0BE582F0" w14:textId="77777777" w:rsidR="00E9671B" w:rsidRPr="00B83E7C" w:rsidRDefault="00E9671B"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E9671B" w:rsidRPr="00B83E7C" w14:paraId="673B5C9D" w14:textId="77777777" w:rsidTr="00E9671B">
        <w:trPr>
          <w:trHeight w:val="235"/>
        </w:trPr>
        <w:tc>
          <w:tcPr>
            <w:tcW w:w="2977" w:type="dxa"/>
            <w:tcBorders>
              <w:bottom w:val="single" w:sz="4" w:space="0" w:color="auto"/>
            </w:tcBorders>
          </w:tcPr>
          <w:p w14:paraId="7EDCD693" w14:textId="77777777" w:rsidR="00E9671B" w:rsidRPr="00B83E7C" w:rsidRDefault="00E9671B" w:rsidP="00D02581">
            <w:pPr>
              <w:widowControl w:val="0"/>
              <w:jc w:val="both"/>
              <w:rPr>
                <w:rFonts w:ascii="Tahoma" w:hAnsi="Tahoma" w:cs="Tahoma"/>
                <w:snapToGrid w:val="0"/>
                <w:color w:val="000000"/>
                <w:sz w:val="22"/>
                <w:szCs w:val="22"/>
              </w:rPr>
            </w:pPr>
          </w:p>
        </w:tc>
        <w:tc>
          <w:tcPr>
            <w:tcW w:w="1701" w:type="dxa"/>
          </w:tcPr>
          <w:p w14:paraId="7920B7BD" w14:textId="77777777" w:rsidR="00E9671B" w:rsidRPr="00B83E7C" w:rsidRDefault="00E9671B"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7735D50D" w14:textId="77777777" w:rsidR="00E9671B" w:rsidRPr="00B83E7C" w:rsidRDefault="00E9671B" w:rsidP="00D02581">
            <w:pPr>
              <w:widowControl w:val="0"/>
              <w:tabs>
                <w:tab w:val="left" w:pos="567"/>
                <w:tab w:val="num" w:pos="851"/>
                <w:tab w:val="left" w:pos="993"/>
              </w:tabs>
              <w:jc w:val="both"/>
              <w:rPr>
                <w:rFonts w:ascii="Tahoma" w:hAnsi="Tahoma" w:cs="Tahoma"/>
                <w:snapToGrid w:val="0"/>
                <w:color w:val="000000"/>
                <w:sz w:val="22"/>
                <w:szCs w:val="22"/>
              </w:rPr>
            </w:pPr>
          </w:p>
        </w:tc>
      </w:tr>
      <w:tr w:rsidR="00E9671B" w:rsidRPr="00B83E7C" w14:paraId="76DBD4EE" w14:textId="77777777" w:rsidTr="00E9671B">
        <w:trPr>
          <w:trHeight w:val="235"/>
        </w:trPr>
        <w:tc>
          <w:tcPr>
            <w:tcW w:w="2977" w:type="dxa"/>
            <w:tcBorders>
              <w:top w:val="single" w:sz="4" w:space="0" w:color="auto"/>
            </w:tcBorders>
          </w:tcPr>
          <w:p w14:paraId="6B5CEDD7" w14:textId="77777777" w:rsidR="00E9671B" w:rsidRPr="00B83E7C" w:rsidRDefault="00E9671B"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671D4624" w14:textId="77777777" w:rsidR="00E9671B" w:rsidRPr="00B83E7C" w:rsidRDefault="00E9671B"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6918C8CA" w14:textId="77777777" w:rsidR="00E9671B" w:rsidRPr="00B83E7C" w:rsidRDefault="00E9671B"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signature of the shipowner’s legal representative)</w:t>
            </w:r>
          </w:p>
        </w:tc>
      </w:tr>
    </w:tbl>
    <w:p w14:paraId="6A84AFB6" w14:textId="77777777" w:rsidR="00E9671B" w:rsidRPr="00B83E7C" w:rsidRDefault="00E9671B" w:rsidP="00D02581">
      <w:pPr>
        <w:widowControl w:val="0"/>
        <w:spacing w:line="360" w:lineRule="auto"/>
        <w:jc w:val="both"/>
        <w:rPr>
          <w:rFonts w:ascii="Tahoma" w:hAnsi="Tahoma" w:cs="Tahoma"/>
          <w:sz w:val="22"/>
          <w:szCs w:val="22"/>
        </w:rPr>
      </w:pPr>
    </w:p>
    <w:p w14:paraId="7F55BFB1" w14:textId="77777777" w:rsidR="00A8284E" w:rsidRPr="00B83E7C" w:rsidRDefault="00A8284E" w:rsidP="00D02581">
      <w:pPr>
        <w:pStyle w:val="BodyText21"/>
        <w:widowControl w:val="0"/>
        <w:numPr>
          <w:ilvl w:val="12"/>
          <w:numId w:val="0"/>
        </w:numPr>
        <w:rPr>
          <w:rFonts w:ascii="Tahoma" w:hAnsi="Tahoma" w:cs="Tahoma"/>
        </w:rPr>
      </w:pPr>
    </w:p>
    <w:p w14:paraId="17A7DCB1" w14:textId="77777777" w:rsidR="00A8284E" w:rsidRPr="00B83E7C" w:rsidRDefault="00A8284E" w:rsidP="00D02581">
      <w:pPr>
        <w:pStyle w:val="BodyText21"/>
        <w:widowControl w:val="0"/>
        <w:numPr>
          <w:ilvl w:val="12"/>
          <w:numId w:val="0"/>
        </w:numPr>
        <w:rPr>
          <w:rFonts w:ascii="Tahoma" w:hAnsi="Tahoma" w:cs="Tahoma"/>
        </w:rPr>
      </w:pPr>
    </w:p>
    <w:p w14:paraId="1DCA41A7" w14:textId="77777777" w:rsidR="00A8284E" w:rsidRPr="00B83E7C" w:rsidRDefault="00A8284E" w:rsidP="00D02581">
      <w:pPr>
        <w:pStyle w:val="BodyText21"/>
        <w:widowControl w:val="0"/>
        <w:numPr>
          <w:ilvl w:val="12"/>
          <w:numId w:val="0"/>
        </w:numPr>
        <w:rPr>
          <w:rFonts w:ascii="Tahoma" w:hAnsi="Tahoma" w:cs="Tahoma"/>
        </w:rPr>
      </w:pPr>
    </w:p>
    <w:p w14:paraId="734564DA" w14:textId="77777777" w:rsidR="00A8284E" w:rsidRPr="00B83E7C" w:rsidRDefault="00A8284E" w:rsidP="00D02581">
      <w:pPr>
        <w:pStyle w:val="BodyText21"/>
        <w:widowControl w:val="0"/>
        <w:numPr>
          <w:ilvl w:val="12"/>
          <w:numId w:val="0"/>
        </w:numPr>
        <w:rPr>
          <w:rFonts w:ascii="Tahoma" w:hAnsi="Tahoma" w:cs="Tahoma"/>
        </w:rPr>
      </w:pPr>
    </w:p>
    <w:p w14:paraId="483B0072" w14:textId="77777777" w:rsidR="00E9431F" w:rsidRPr="00B83E7C" w:rsidRDefault="00E9431F" w:rsidP="00D02581">
      <w:pPr>
        <w:pStyle w:val="Glava"/>
        <w:widowControl w:val="0"/>
        <w:numPr>
          <w:ilvl w:val="12"/>
          <w:numId w:val="0"/>
        </w:numPr>
        <w:rPr>
          <w:rFonts w:ascii="Tahoma" w:hAnsi="Tahoma" w:cs="Tahoma"/>
        </w:rPr>
      </w:pPr>
    </w:p>
    <w:p w14:paraId="1A8CFBFE" w14:textId="77777777" w:rsidR="00E9431F" w:rsidRPr="00B83E7C" w:rsidRDefault="00E9431F" w:rsidP="00D02581">
      <w:pPr>
        <w:pStyle w:val="Glava"/>
        <w:widowControl w:val="0"/>
        <w:numPr>
          <w:ilvl w:val="12"/>
          <w:numId w:val="0"/>
        </w:numPr>
        <w:rPr>
          <w:rFonts w:ascii="Tahoma" w:hAnsi="Tahoma" w:cs="Tahoma"/>
        </w:rPr>
      </w:pPr>
    </w:p>
    <w:p w14:paraId="2DAC0C4D" w14:textId="77777777" w:rsidR="00A8284E" w:rsidRPr="00B83E7C" w:rsidRDefault="00A8284E" w:rsidP="00D02581">
      <w:pPr>
        <w:pStyle w:val="Glava"/>
        <w:widowControl w:val="0"/>
        <w:numPr>
          <w:ilvl w:val="12"/>
          <w:numId w:val="0"/>
        </w:numPr>
        <w:rPr>
          <w:rFonts w:ascii="Tahoma" w:hAnsi="Tahoma" w:cs="Tahoma"/>
        </w:rPr>
      </w:pPr>
    </w:p>
    <w:p w14:paraId="3C60B552" w14:textId="77777777" w:rsidR="00A8284E" w:rsidRPr="00B83E7C" w:rsidRDefault="00A8284E" w:rsidP="00D02581">
      <w:pPr>
        <w:pStyle w:val="Glava"/>
        <w:widowControl w:val="0"/>
        <w:numPr>
          <w:ilvl w:val="12"/>
          <w:numId w:val="0"/>
        </w:numPr>
        <w:rPr>
          <w:rFonts w:ascii="Tahoma" w:hAnsi="Tahoma" w:cs="Tahoma"/>
        </w:rPr>
      </w:pPr>
    </w:p>
    <w:p w14:paraId="6518F257" w14:textId="77777777" w:rsidR="00194FF2" w:rsidRPr="00B83E7C" w:rsidRDefault="00194FF2" w:rsidP="00D02581">
      <w:pPr>
        <w:pStyle w:val="Glava"/>
        <w:widowControl w:val="0"/>
        <w:numPr>
          <w:ilvl w:val="12"/>
          <w:numId w:val="0"/>
        </w:numPr>
        <w:rPr>
          <w:rFonts w:ascii="Tahoma" w:hAnsi="Tahoma" w:cs="Tahoma"/>
        </w:rPr>
      </w:pPr>
    </w:p>
    <w:p w14:paraId="0915CE7F" w14:textId="77777777" w:rsidR="00194FF2" w:rsidRPr="00B83E7C" w:rsidRDefault="00194FF2" w:rsidP="00D02581">
      <w:pPr>
        <w:pStyle w:val="Glava"/>
        <w:widowControl w:val="0"/>
        <w:numPr>
          <w:ilvl w:val="12"/>
          <w:numId w:val="0"/>
        </w:numPr>
        <w:rPr>
          <w:rFonts w:ascii="Tahoma" w:hAnsi="Tahoma" w:cs="Tahoma"/>
        </w:rPr>
      </w:pPr>
    </w:p>
    <w:p w14:paraId="249F9E47" w14:textId="77777777" w:rsidR="00194FF2" w:rsidRPr="00B83E7C" w:rsidRDefault="00194FF2" w:rsidP="00D02581">
      <w:pPr>
        <w:pStyle w:val="Glava"/>
        <w:widowControl w:val="0"/>
        <w:numPr>
          <w:ilvl w:val="12"/>
          <w:numId w:val="0"/>
        </w:numPr>
        <w:rPr>
          <w:rFonts w:ascii="Tahoma" w:hAnsi="Tahoma" w:cs="Tahoma"/>
        </w:rPr>
      </w:pPr>
    </w:p>
    <w:p w14:paraId="1A87CFDB" w14:textId="77777777" w:rsidR="00194FF2" w:rsidRPr="00B83E7C" w:rsidRDefault="00194FF2" w:rsidP="00D02581">
      <w:pPr>
        <w:pStyle w:val="Glava"/>
        <w:widowControl w:val="0"/>
        <w:numPr>
          <w:ilvl w:val="12"/>
          <w:numId w:val="0"/>
        </w:numPr>
        <w:rPr>
          <w:rFonts w:ascii="Tahoma" w:hAnsi="Tahoma" w:cs="Tahoma"/>
        </w:rPr>
      </w:pPr>
    </w:p>
    <w:p w14:paraId="673DB1AA" w14:textId="77777777" w:rsidR="00194FF2" w:rsidRPr="00B83E7C" w:rsidRDefault="00194FF2" w:rsidP="00D02581">
      <w:pPr>
        <w:pStyle w:val="Glava"/>
        <w:widowControl w:val="0"/>
        <w:numPr>
          <w:ilvl w:val="12"/>
          <w:numId w:val="0"/>
        </w:numPr>
        <w:rPr>
          <w:rFonts w:ascii="Tahoma" w:hAnsi="Tahoma" w:cs="Tahoma"/>
        </w:rPr>
      </w:pPr>
    </w:p>
    <w:p w14:paraId="44D5ADEF" w14:textId="77777777" w:rsidR="00194FF2" w:rsidRPr="00B83E7C" w:rsidRDefault="00194FF2" w:rsidP="00D02581">
      <w:pPr>
        <w:pStyle w:val="Glava"/>
        <w:widowControl w:val="0"/>
        <w:numPr>
          <w:ilvl w:val="12"/>
          <w:numId w:val="0"/>
        </w:numPr>
        <w:rPr>
          <w:rFonts w:ascii="Tahoma" w:hAnsi="Tahoma" w:cs="Tahoma"/>
        </w:rPr>
      </w:pPr>
    </w:p>
    <w:p w14:paraId="547E883C" w14:textId="77777777" w:rsidR="00194FF2" w:rsidRPr="00B83E7C" w:rsidRDefault="00194FF2" w:rsidP="00D02581">
      <w:pPr>
        <w:pStyle w:val="Glava"/>
        <w:widowControl w:val="0"/>
        <w:numPr>
          <w:ilvl w:val="12"/>
          <w:numId w:val="0"/>
        </w:numPr>
        <w:rPr>
          <w:rFonts w:ascii="Tahoma" w:hAnsi="Tahoma" w:cs="Tahoma"/>
        </w:rPr>
      </w:pPr>
    </w:p>
    <w:p w14:paraId="153D3A8B" w14:textId="77777777" w:rsidR="00194FF2" w:rsidRPr="00B83E7C" w:rsidRDefault="00194FF2" w:rsidP="00D02581">
      <w:pPr>
        <w:pStyle w:val="Glava"/>
        <w:widowControl w:val="0"/>
        <w:numPr>
          <w:ilvl w:val="12"/>
          <w:numId w:val="0"/>
        </w:numPr>
        <w:rPr>
          <w:rFonts w:ascii="Tahoma" w:hAnsi="Tahoma" w:cs="Tahoma"/>
        </w:rPr>
      </w:pPr>
    </w:p>
    <w:p w14:paraId="68FBAAAE" w14:textId="77777777" w:rsidR="00194FF2" w:rsidRPr="00B83E7C" w:rsidRDefault="00194FF2" w:rsidP="00D02581">
      <w:pPr>
        <w:pStyle w:val="Glava"/>
        <w:widowControl w:val="0"/>
        <w:numPr>
          <w:ilvl w:val="12"/>
          <w:numId w:val="0"/>
        </w:numPr>
        <w:rPr>
          <w:rFonts w:ascii="Tahoma" w:hAnsi="Tahoma" w:cs="Tahoma"/>
        </w:rPr>
      </w:pPr>
    </w:p>
    <w:p w14:paraId="19CFBA4B" w14:textId="77777777" w:rsidR="00194FF2" w:rsidRPr="00B83E7C" w:rsidRDefault="00194FF2" w:rsidP="00D02581">
      <w:pPr>
        <w:pStyle w:val="Glava"/>
        <w:widowControl w:val="0"/>
        <w:numPr>
          <w:ilvl w:val="12"/>
          <w:numId w:val="0"/>
        </w:numPr>
        <w:rPr>
          <w:rFonts w:ascii="Tahoma" w:hAnsi="Tahoma" w:cs="Tahoma"/>
        </w:rPr>
      </w:pPr>
    </w:p>
    <w:p w14:paraId="512A83FF" w14:textId="12E6F612" w:rsidR="00194FF2" w:rsidRPr="00B83E7C" w:rsidRDefault="00194FF2" w:rsidP="00D02581">
      <w:pPr>
        <w:pStyle w:val="Glava"/>
        <w:widowControl w:val="0"/>
        <w:numPr>
          <w:ilvl w:val="12"/>
          <w:numId w:val="0"/>
        </w:numPr>
        <w:rPr>
          <w:rFonts w:ascii="Tahoma" w:hAnsi="Tahoma" w:cs="Tahoma"/>
        </w:rPr>
      </w:pPr>
    </w:p>
    <w:p w14:paraId="417ACCDB" w14:textId="5929053C" w:rsidR="001023C9" w:rsidRPr="00B83E7C" w:rsidRDefault="001023C9" w:rsidP="00D02581">
      <w:pPr>
        <w:pStyle w:val="Glava"/>
        <w:widowControl w:val="0"/>
        <w:numPr>
          <w:ilvl w:val="12"/>
          <w:numId w:val="0"/>
        </w:numPr>
        <w:rPr>
          <w:rFonts w:ascii="Tahoma" w:hAnsi="Tahoma" w:cs="Tahoma"/>
        </w:rPr>
      </w:pPr>
    </w:p>
    <w:p w14:paraId="15BAB84C" w14:textId="77777777" w:rsidR="001023C9" w:rsidRPr="00B83E7C" w:rsidRDefault="001023C9" w:rsidP="00D02581">
      <w:pPr>
        <w:pStyle w:val="Glava"/>
        <w:widowControl w:val="0"/>
        <w:numPr>
          <w:ilvl w:val="12"/>
          <w:numId w:val="0"/>
        </w:numPr>
        <w:rPr>
          <w:rFonts w:ascii="Tahoma" w:hAnsi="Tahoma" w:cs="Tahoma"/>
        </w:rPr>
      </w:pPr>
    </w:p>
    <w:p w14:paraId="6716A2AE" w14:textId="77777777" w:rsidR="00194FF2" w:rsidRPr="00B83E7C" w:rsidRDefault="00194FF2"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194FF2" w:rsidRPr="00B83E7C" w14:paraId="5B3F47AF" w14:textId="77777777" w:rsidTr="00D21F1F">
        <w:tc>
          <w:tcPr>
            <w:tcW w:w="7797" w:type="dxa"/>
            <w:tcBorders>
              <w:top w:val="single" w:sz="4" w:space="0" w:color="auto"/>
              <w:bottom w:val="single" w:sz="4" w:space="0" w:color="auto"/>
            </w:tcBorders>
          </w:tcPr>
          <w:p w14:paraId="44AEA4A9" w14:textId="77777777" w:rsidR="00194FF2" w:rsidRPr="00B83E7C" w:rsidRDefault="00194FF2" w:rsidP="00D02581">
            <w:pPr>
              <w:widowControl w:val="0"/>
              <w:jc w:val="both"/>
              <w:rPr>
                <w:rFonts w:ascii="Tahoma" w:hAnsi="Tahoma" w:cs="Tahoma"/>
                <w:sz w:val="22"/>
                <w:szCs w:val="22"/>
              </w:rPr>
            </w:pPr>
            <w:r w:rsidRPr="00B83E7C">
              <w:lastRenderedPageBreak/>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t>CERTIFICATE OF COAL QUALITY</w:t>
            </w:r>
          </w:p>
        </w:tc>
        <w:tc>
          <w:tcPr>
            <w:tcW w:w="1701" w:type="dxa"/>
            <w:tcBorders>
              <w:top w:val="single" w:sz="4" w:space="0" w:color="auto"/>
              <w:bottom w:val="single" w:sz="4" w:space="0" w:color="auto"/>
            </w:tcBorders>
          </w:tcPr>
          <w:p w14:paraId="7AEFC401" w14:textId="77777777" w:rsidR="00194FF2" w:rsidRPr="00B83E7C" w:rsidRDefault="00194FF2" w:rsidP="00D02581">
            <w:pPr>
              <w:widowControl w:val="0"/>
              <w:rPr>
                <w:rFonts w:ascii="Tahoma" w:hAnsi="Tahoma" w:cs="Tahoma"/>
                <w:b/>
                <w:bCs/>
                <w:i/>
                <w:iCs/>
                <w:sz w:val="22"/>
                <w:szCs w:val="22"/>
              </w:rPr>
            </w:pPr>
            <w:r w:rsidRPr="00B83E7C">
              <w:rPr>
                <w:rFonts w:ascii="Tahoma" w:hAnsi="Tahoma"/>
                <w:b/>
                <w:bCs/>
                <w:i/>
                <w:iCs/>
                <w:sz w:val="22"/>
                <w:szCs w:val="22"/>
              </w:rPr>
              <w:t>Attachment 8</w:t>
            </w:r>
          </w:p>
        </w:tc>
      </w:tr>
    </w:tbl>
    <w:p w14:paraId="25ADDF04" w14:textId="77777777" w:rsidR="00194FF2" w:rsidRPr="00B83E7C" w:rsidRDefault="00194FF2" w:rsidP="00D02581">
      <w:pPr>
        <w:pStyle w:val="BodyText21"/>
        <w:widowControl w:val="0"/>
        <w:numPr>
          <w:ilvl w:val="12"/>
          <w:numId w:val="0"/>
        </w:numPr>
        <w:rPr>
          <w:rFonts w:ascii="Tahoma" w:hAnsi="Tahoma" w:cs="Tahoma"/>
        </w:rPr>
      </w:pPr>
    </w:p>
    <w:p w14:paraId="1A515926" w14:textId="77777777" w:rsidR="00194FF2" w:rsidRPr="00B83E7C" w:rsidRDefault="00194FF2" w:rsidP="00D02581">
      <w:pPr>
        <w:pStyle w:val="BodyText21"/>
        <w:widowControl w:val="0"/>
        <w:numPr>
          <w:ilvl w:val="12"/>
          <w:numId w:val="0"/>
        </w:numPr>
        <w:rPr>
          <w:rFonts w:ascii="Tahoma" w:hAnsi="Tahoma" w:cs="Tahoma"/>
        </w:rPr>
      </w:pPr>
    </w:p>
    <w:p w14:paraId="3DD5BF3A" w14:textId="71E22384" w:rsidR="00BD4EFE" w:rsidRPr="00B83E7C" w:rsidRDefault="00194FF2" w:rsidP="00D02581">
      <w:pPr>
        <w:widowControl w:val="0"/>
        <w:jc w:val="both"/>
        <w:rPr>
          <w:rFonts w:ascii="Tahoma" w:hAnsi="Tahoma" w:cs="Tahoma"/>
          <w:sz w:val="22"/>
          <w:szCs w:val="22"/>
        </w:rPr>
      </w:pPr>
      <w:r w:rsidRPr="00B83E7C">
        <w:rPr>
          <w:rFonts w:ascii="Tahoma" w:hAnsi="Tahoma"/>
          <w:b/>
          <w:sz w:val="22"/>
          <w:szCs w:val="22"/>
        </w:rPr>
        <w:t xml:space="preserve">Within the scope of the public contract for JPE-SAL-415/24 – SUPPLY OF COAL, we hereby submit </w:t>
      </w:r>
      <w:r w:rsidRPr="00B83E7C">
        <w:rPr>
          <w:rFonts w:ascii="Tahoma" w:hAnsi="Tahoma"/>
          <w:sz w:val="22"/>
          <w:szCs w:val="22"/>
        </w:rPr>
        <w:t xml:space="preserve">a </w:t>
      </w:r>
      <w:r w:rsidR="00A61558" w:rsidRPr="00B83E7C">
        <w:rPr>
          <w:rFonts w:ascii="Tahoma" w:hAnsi="Tahoma"/>
          <w:sz w:val="22"/>
          <w:szCs w:val="22"/>
        </w:rPr>
        <w:t xml:space="preserve">Certificate </w:t>
      </w:r>
      <w:r w:rsidRPr="00B83E7C">
        <w:rPr>
          <w:rFonts w:ascii="Tahoma" w:hAnsi="Tahoma"/>
          <w:sz w:val="22"/>
          <w:szCs w:val="22"/>
        </w:rPr>
        <w:t xml:space="preserve">of </w:t>
      </w:r>
      <w:r w:rsidR="00A61558" w:rsidRPr="00B83E7C">
        <w:rPr>
          <w:rFonts w:ascii="Tahoma" w:hAnsi="Tahoma"/>
          <w:sz w:val="22"/>
          <w:szCs w:val="22"/>
        </w:rPr>
        <w:t xml:space="preserve">Coal Quality </w:t>
      </w:r>
      <w:r w:rsidRPr="00B83E7C">
        <w:rPr>
          <w:rFonts w:ascii="Tahoma" w:hAnsi="Tahoma"/>
          <w:sz w:val="22"/>
          <w:szCs w:val="22"/>
        </w:rPr>
        <w:t>that must contain:</w:t>
      </w:r>
    </w:p>
    <w:p w14:paraId="4C15E54B" w14:textId="77777777" w:rsidR="00803260" w:rsidRPr="00B83E7C" w:rsidRDefault="00803260" w:rsidP="00803260">
      <w:pPr>
        <w:rPr>
          <w:i/>
          <w:iCs/>
          <w:color w:val="1F497D"/>
          <w:sz w:val="22"/>
        </w:rPr>
      </w:pPr>
    </w:p>
    <w:tbl>
      <w:tblPr>
        <w:tblW w:w="6798" w:type="dxa"/>
        <w:tblCellMar>
          <w:left w:w="0" w:type="dxa"/>
          <w:right w:w="0" w:type="dxa"/>
        </w:tblCellMar>
        <w:tblLook w:val="04A0" w:firstRow="1" w:lastRow="0" w:firstColumn="1" w:lastColumn="0" w:noHBand="0" w:noVBand="1"/>
      </w:tblPr>
      <w:tblGrid>
        <w:gridCol w:w="4956"/>
        <w:gridCol w:w="1842"/>
      </w:tblGrid>
      <w:tr w:rsidR="00803260" w:rsidRPr="00B83E7C" w14:paraId="7C3BE1FB" w14:textId="77777777" w:rsidTr="00803260">
        <w:trPr>
          <w:cantSplit/>
          <w:trHeight w:val="340"/>
        </w:trPr>
        <w:tc>
          <w:tcPr>
            <w:tcW w:w="4956"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7F0A442F" w14:textId="77777777" w:rsidR="00803260" w:rsidRPr="00B83E7C" w:rsidRDefault="00803260">
            <w:pPr>
              <w:rPr>
                <w:rFonts w:ascii="Tahoma" w:hAnsi="Tahoma" w:cs="Tahoma"/>
                <w:b/>
                <w:bCs/>
                <w:iCs/>
                <w:sz w:val="22"/>
                <w:szCs w:val="22"/>
              </w:rPr>
            </w:pPr>
            <w:r w:rsidRPr="00B83E7C">
              <w:rPr>
                <w:rFonts w:ascii="Tahoma" w:hAnsi="Tahoma"/>
                <w:b/>
                <w:bCs/>
                <w:iCs/>
                <w:sz w:val="22"/>
                <w:szCs w:val="22"/>
              </w:rPr>
              <w:t>Parameter</w:t>
            </w:r>
          </w:p>
        </w:tc>
        <w:tc>
          <w:tcPr>
            <w:tcW w:w="184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47E6CC64" w14:textId="77777777" w:rsidR="00803260" w:rsidRPr="00B83E7C" w:rsidRDefault="00803260">
            <w:pPr>
              <w:rPr>
                <w:rFonts w:ascii="Tahoma" w:hAnsi="Tahoma" w:cs="Tahoma"/>
                <w:b/>
                <w:bCs/>
                <w:iCs/>
                <w:sz w:val="22"/>
                <w:szCs w:val="22"/>
              </w:rPr>
            </w:pPr>
            <w:r w:rsidRPr="00B83E7C">
              <w:rPr>
                <w:rFonts w:ascii="Tahoma" w:hAnsi="Tahoma"/>
                <w:b/>
                <w:bCs/>
                <w:iCs/>
                <w:sz w:val="22"/>
                <w:szCs w:val="22"/>
              </w:rPr>
              <w:t>Recalculation balance</w:t>
            </w:r>
          </w:p>
        </w:tc>
      </w:tr>
      <w:tr w:rsidR="00803260" w:rsidRPr="00B83E7C" w14:paraId="6D9DA26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059493B" w14:textId="77777777" w:rsidR="00803260" w:rsidRPr="00B83E7C" w:rsidRDefault="00803260">
            <w:pPr>
              <w:rPr>
                <w:rFonts w:ascii="Tahoma" w:hAnsi="Tahoma" w:cs="Tahoma"/>
                <w:iCs/>
                <w:sz w:val="22"/>
                <w:szCs w:val="22"/>
              </w:rPr>
            </w:pPr>
            <w:r w:rsidRPr="00B83E7C">
              <w:rPr>
                <w:rFonts w:ascii="Tahoma" w:hAnsi="Tahoma"/>
                <w:iCs/>
                <w:sz w:val="22"/>
                <w:szCs w:val="22"/>
              </w:rPr>
              <w:t>Total moisture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1C5B1768"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4A8A0BB1"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36B6CE1" w14:textId="77777777" w:rsidR="00803260" w:rsidRPr="00B83E7C" w:rsidRDefault="00803260">
            <w:pPr>
              <w:rPr>
                <w:rFonts w:ascii="Tahoma" w:hAnsi="Tahoma" w:cs="Tahoma"/>
                <w:iCs/>
                <w:sz w:val="22"/>
                <w:szCs w:val="22"/>
              </w:rPr>
            </w:pPr>
            <w:r w:rsidRPr="00B83E7C">
              <w:rPr>
                <w:rFonts w:ascii="Tahoma" w:hAnsi="Tahoma"/>
                <w:iCs/>
                <w:sz w:val="22"/>
                <w:szCs w:val="22"/>
              </w:rPr>
              <w:t>Analytical moisture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5B3CE780" w14:textId="77777777" w:rsidR="00803260" w:rsidRPr="00B83E7C" w:rsidRDefault="00803260">
            <w:pPr>
              <w:rPr>
                <w:rFonts w:ascii="Tahoma" w:hAnsi="Tahoma" w:cs="Tahoma"/>
                <w:iCs/>
                <w:sz w:val="22"/>
                <w:szCs w:val="22"/>
              </w:rPr>
            </w:pPr>
            <w:r w:rsidRPr="00B83E7C">
              <w:rPr>
                <w:rFonts w:ascii="Tahoma" w:hAnsi="Tahoma"/>
                <w:iCs/>
                <w:sz w:val="22"/>
                <w:szCs w:val="22"/>
              </w:rPr>
              <w:t>AD</w:t>
            </w:r>
          </w:p>
        </w:tc>
      </w:tr>
      <w:tr w:rsidR="00803260" w:rsidRPr="00B83E7C" w14:paraId="6591C63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CEF583F" w14:textId="77777777" w:rsidR="00803260" w:rsidRPr="00B83E7C" w:rsidRDefault="00803260">
            <w:pPr>
              <w:rPr>
                <w:rFonts w:ascii="Tahoma" w:hAnsi="Tahoma" w:cs="Tahoma"/>
                <w:iCs/>
                <w:sz w:val="22"/>
                <w:szCs w:val="22"/>
              </w:rPr>
            </w:pPr>
            <w:r w:rsidRPr="00B83E7C">
              <w:rPr>
                <w:rFonts w:ascii="Tahoma" w:hAnsi="Tahoma"/>
                <w:iCs/>
                <w:sz w:val="22"/>
                <w:szCs w:val="22"/>
              </w:rPr>
              <w:t>Ash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51945A5"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78D3D7D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6D64BA" w14:textId="1E57A1AA" w:rsidR="00803260" w:rsidRPr="00B83E7C" w:rsidRDefault="00A61558">
            <w:pPr>
              <w:rPr>
                <w:rFonts w:ascii="Tahoma" w:hAnsi="Tahoma" w:cs="Tahoma"/>
                <w:iCs/>
                <w:sz w:val="22"/>
                <w:szCs w:val="22"/>
              </w:rPr>
            </w:pPr>
            <w:r w:rsidRPr="00B83E7C">
              <w:rPr>
                <w:rFonts w:ascii="Tahoma" w:hAnsi="Tahoma"/>
                <w:iCs/>
                <w:sz w:val="22"/>
                <w:szCs w:val="22"/>
              </w:rPr>
              <w:t>Volatile matter</w:t>
            </w:r>
            <w:r w:rsidR="00803260" w:rsidRPr="00B83E7C">
              <w:rPr>
                <w:rFonts w:ascii="Tahoma" w:hAnsi="Tahoma"/>
                <w:iCs/>
                <w:sz w:val="22"/>
                <w:szCs w:val="22"/>
              </w:rPr>
              <w:t xml:space="preserve">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13BDF104"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1F69676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20BD4C0" w14:textId="77777777" w:rsidR="00803260" w:rsidRPr="00B83E7C" w:rsidRDefault="00803260">
            <w:pPr>
              <w:rPr>
                <w:rFonts w:ascii="Tahoma" w:hAnsi="Tahoma" w:cs="Tahoma"/>
                <w:iCs/>
                <w:sz w:val="22"/>
                <w:szCs w:val="22"/>
              </w:rPr>
            </w:pPr>
            <w:r w:rsidRPr="00B83E7C">
              <w:rPr>
                <w:rFonts w:ascii="Tahoma" w:hAnsi="Tahoma"/>
                <w:iCs/>
                <w:sz w:val="22"/>
                <w:szCs w:val="22"/>
              </w:rPr>
              <w:t>C-fix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4AEDC9F4"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1483AB1B"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9B02153" w14:textId="271C5124" w:rsidR="00803260" w:rsidRPr="00B83E7C" w:rsidRDefault="00803260" w:rsidP="00A61558">
            <w:pPr>
              <w:rPr>
                <w:rFonts w:ascii="Tahoma" w:hAnsi="Tahoma" w:cs="Tahoma"/>
                <w:iCs/>
                <w:sz w:val="22"/>
                <w:szCs w:val="22"/>
              </w:rPr>
            </w:pPr>
            <w:r w:rsidRPr="00B83E7C">
              <w:rPr>
                <w:rFonts w:ascii="Tahoma" w:hAnsi="Tahoma"/>
                <w:iCs/>
                <w:sz w:val="22"/>
                <w:szCs w:val="22"/>
              </w:rPr>
              <w:t xml:space="preserve">Low </w:t>
            </w:r>
            <w:r w:rsidR="00A61558" w:rsidRPr="00B83E7C">
              <w:rPr>
                <w:rFonts w:ascii="Tahoma" w:hAnsi="Tahoma"/>
                <w:iCs/>
                <w:sz w:val="22"/>
                <w:szCs w:val="22"/>
              </w:rPr>
              <w:t xml:space="preserve">calorific </w:t>
            </w:r>
            <w:r w:rsidRPr="00B83E7C">
              <w:rPr>
                <w:rFonts w:ascii="Tahoma" w:hAnsi="Tahoma"/>
                <w:iCs/>
                <w:sz w:val="22"/>
                <w:szCs w:val="22"/>
              </w:rPr>
              <w:t>value</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4FB3741"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69D8CA93"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A47F344" w14:textId="397DAAB9" w:rsidR="00803260" w:rsidRPr="00B83E7C" w:rsidRDefault="00803260" w:rsidP="00A61558">
            <w:pPr>
              <w:rPr>
                <w:rFonts w:ascii="Tahoma" w:hAnsi="Tahoma" w:cs="Tahoma"/>
                <w:iCs/>
                <w:sz w:val="22"/>
                <w:szCs w:val="22"/>
              </w:rPr>
            </w:pPr>
            <w:r w:rsidRPr="00B83E7C">
              <w:rPr>
                <w:rFonts w:ascii="Tahoma" w:hAnsi="Tahoma"/>
                <w:iCs/>
                <w:sz w:val="22"/>
                <w:szCs w:val="22"/>
              </w:rPr>
              <w:t xml:space="preserve">High </w:t>
            </w:r>
            <w:r w:rsidR="00A61558" w:rsidRPr="00B83E7C">
              <w:rPr>
                <w:rFonts w:ascii="Tahoma" w:hAnsi="Tahoma"/>
                <w:iCs/>
                <w:sz w:val="22"/>
                <w:szCs w:val="22"/>
              </w:rPr>
              <w:t xml:space="preserve">calorific </w:t>
            </w:r>
            <w:r w:rsidRPr="00B83E7C">
              <w:rPr>
                <w:rFonts w:ascii="Tahoma" w:hAnsi="Tahoma"/>
                <w:iCs/>
                <w:sz w:val="22"/>
                <w:szCs w:val="22"/>
              </w:rPr>
              <w:t>value</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554C43FB" w14:textId="77777777" w:rsidR="00803260" w:rsidRPr="00B83E7C" w:rsidRDefault="00803260">
            <w:pPr>
              <w:rPr>
                <w:rFonts w:ascii="Tahoma" w:hAnsi="Tahoma" w:cs="Tahoma"/>
                <w:iCs/>
                <w:sz w:val="22"/>
                <w:szCs w:val="22"/>
              </w:rPr>
            </w:pPr>
            <w:r w:rsidRPr="00B83E7C">
              <w:rPr>
                <w:rFonts w:ascii="Tahoma" w:hAnsi="Tahoma"/>
                <w:iCs/>
                <w:sz w:val="22"/>
                <w:szCs w:val="22"/>
              </w:rPr>
              <w:t>AR and DB</w:t>
            </w:r>
          </w:p>
        </w:tc>
      </w:tr>
      <w:tr w:rsidR="00803260" w:rsidRPr="00B83E7C" w14:paraId="4799886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CE053CD" w14:textId="77777777" w:rsidR="00803260" w:rsidRPr="00B83E7C" w:rsidRDefault="00803260">
            <w:pPr>
              <w:rPr>
                <w:rFonts w:ascii="Tahoma" w:hAnsi="Tahoma" w:cs="Tahoma"/>
                <w:iCs/>
                <w:sz w:val="22"/>
                <w:szCs w:val="22"/>
              </w:rPr>
            </w:pPr>
            <w:r w:rsidRPr="00B83E7C">
              <w:rPr>
                <w:rFonts w:ascii="Tahoma" w:hAnsi="Tahoma"/>
                <w:iCs/>
                <w:sz w:val="22"/>
                <w:szCs w:val="22"/>
              </w:rPr>
              <w:t>HGI</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04FBB69E" w14:textId="77777777" w:rsidR="00803260" w:rsidRPr="00B83E7C" w:rsidRDefault="00803260">
            <w:pPr>
              <w:rPr>
                <w:rFonts w:ascii="Tahoma" w:hAnsi="Tahoma" w:cs="Tahoma"/>
                <w:iCs/>
                <w:sz w:val="22"/>
                <w:szCs w:val="22"/>
              </w:rPr>
            </w:pPr>
          </w:p>
        </w:tc>
      </w:tr>
      <w:tr w:rsidR="00803260" w:rsidRPr="00B83E7C" w14:paraId="5CC77FBA"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812389F" w14:textId="77777777" w:rsidR="00803260" w:rsidRPr="00B83E7C" w:rsidRDefault="00803260">
            <w:pPr>
              <w:rPr>
                <w:rFonts w:ascii="Tahoma" w:hAnsi="Tahoma" w:cs="Tahoma"/>
                <w:iCs/>
                <w:sz w:val="22"/>
                <w:szCs w:val="22"/>
              </w:rPr>
            </w:pPr>
            <w:r w:rsidRPr="00B83E7C">
              <w:rPr>
                <w:rFonts w:ascii="Tahoma" w:hAnsi="Tahoma"/>
                <w:iCs/>
                <w:sz w:val="22"/>
                <w:szCs w:val="22"/>
              </w:rPr>
              <w:t>Particle size distribution (0–50mm) – grain size</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1E1312DE" w14:textId="77777777" w:rsidR="00803260" w:rsidRPr="00B83E7C" w:rsidRDefault="00803260">
            <w:pPr>
              <w:rPr>
                <w:rFonts w:ascii="Tahoma" w:hAnsi="Tahoma" w:cs="Tahoma"/>
                <w:iCs/>
                <w:sz w:val="22"/>
                <w:szCs w:val="22"/>
              </w:rPr>
            </w:pPr>
          </w:p>
        </w:tc>
      </w:tr>
      <w:tr w:rsidR="00803260" w:rsidRPr="00B83E7C" w14:paraId="5A91BFCF"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7BDB6F" w14:textId="77777777" w:rsidR="00803260" w:rsidRPr="00B83E7C" w:rsidRDefault="00803260">
            <w:pPr>
              <w:rPr>
                <w:rFonts w:ascii="Tahoma" w:hAnsi="Tahoma" w:cs="Tahoma"/>
                <w:iCs/>
                <w:sz w:val="22"/>
                <w:szCs w:val="22"/>
              </w:rPr>
            </w:pPr>
            <w:r w:rsidRPr="00B83E7C">
              <w:rPr>
                <w:rFonts w:ascii="Tahoma" w:hAnsi="Tahoma"/>
                <w:iCs/>
                <w:sz w:val="22"/>
                <w:szCs w:val="22"/>
              </w:rPr>
              <w:t>Carbon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69E1B7F"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105D08A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785EE3" w14:textId="77777777" w:rsidR="00803260" w:rsidRPr="00B83E7C" w:rsidRDefault="00803260">
            <w:pPr>
              <w:rPr>
                <w:rFonts w:ascii="Tahoma" w:hAnsi="Tahoma" w:cs="Tahoma"/>
                <w:iCs/>
                <w:sz w:val="22"/>
                <w:szCs w:val="22"/>
              </w:rPr>
            </w:pPr>
            <w:r w:rsidRPr="00B83E7C">
              <w:rPr>
                <w:rFonts w:ascii="Tahoma" w:hAnsi="Tahoma"/>
                <w:iCs/>
                <w:sz w:val="22"/>
                <w:szCs w:val="22"/>
              </w:rPr>
              <w:t>Hydrogen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38DCF984"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3FC70F3E"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C20F3DC" w14:textId="77777777" w:rsidR="00803260" w:rsidRPr="00B83E7C" w:rsidRDefault="00803260">
            <w:pPr>
              <w:rPr>
                <w:rFonts w:ascii="Tahoma" w:hAnsi="Tahoma" w:cs="Tahoma"/>
                <w:iCs/>
                <w:sz w:val="22"/>
                <w:szCs w:val="22"/>
              </w:rPr>
            </w:pPr>
            <w:r w:rsidRPr="00B83E7C">
              <w:rPr>
                <w:rFonts w:ascii="Tahoma" w:hAnsi="Tahoma"/>
                <w:iCs/>
                <w:sz w:val="22"/>
                <w:szCs w:val="22"/>
              </w:rPr>
              <w:t>Nitrogen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73823EC"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12DABEC5"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2A096C3" w14:textId="77777777" w:rsidR="00803260" w:rsidRPr="00B83E7C" w:rsidRDefault="00803260">
            <w:pPr>
              <w:rPr>
                <w:rFonts w:ascii="Tahoma" w:hAnsi="Tahoma" w:cs="Tahoma"/>
                <w:iCs/>
                <w:sz w:val="22"/>
                <w:szCs w:val="22"/>
              </w:rPr>
            </w:pPr>
            <w:r w:rsidRPr="00B83E7C">
              <w:rPr>
                <w:rFonts w:ascii="Tahoma" w:hAnsi="Tahoma"/>
                <w:iCs/>
                <w:sz w:val="22"/>
                <w:szCs w:val="22"/>
              </w:rPr>
              <w:t>Total sulphur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5C49D7D"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747AB4BD"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D556DE" w14:textId="77777777" w:rsidR="00803260" w:rsidRPr="00B83E7C" w:rsidRDefault="00803260">
            <w:pPr>
              <w:rPr>
                <w:rFonts w:ascii="Tahoma" w:hAnsi="Tahoma" w:cs="Tahoma"/>
                <w:iCs/>
                <w:sz w:val="22"/>
                <w:szCs w:val="22"/>
              </w:rPr>
            </w:pPr>
            <w:r w:rsidRPr="00B83E7C">
              <w:rPr>
                <w:rFonts w:ascii="Tahoma" w:hAnsi="Tahoma"/>
                <w:iCs/>
                <w:sz w:val="22"/>
                <w:szCs w:val="22"/>
              </w:rPr>
              <w:t>Oxygen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4F72718B"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4C9A422D"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274AF4C" w14:textId="77777777" w:rsidR="00803260" w:rsidRPr="00B83E7C" w:rsidRDefault="00803260">
            <w:pPr>
              <w:rPr>
                <w:rFonts w:ascii="Tahoma" w:hAnsi="Tahoma" w:cs="Tahoma"/>
                <w:iCs/>
                <w:sz w:val="22"/>
                <w:szCs w:val="22"/>
              </w:rPr>
            </w:pPr>
            <w:r w:rsidRPr="00B83E7C">
              <w:rPr>
                <w:rFonts w:ascii="Tahoma" w:hAnsi="Tahoma"/>
                <w:iCs/>
                <w:sz w:val="22"/>
                <w:szCs w:val="22"/>
              </w:rPr>
              <w:t>Ash melting point</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7175BB2B" w14:textId="77777777" w:rsidR="00803260" w:rsidRPr="00B83E7C" w:rsidRDefault="00803260">
            <w:pPr>
              <w:rPr>
                <w:rFonts w:ascii="Tahoma" w:hAnsi="Tahoma" w:cs="Tahoma"/>
                <w:iCs/>
                <w:sz w:val="22"/>
                <w:szCs w:val="22"/>
              </w:rPr>
            </w:pPr>
          </w:p>
        </w:tc>
      </w:tr>
      <w:tr w:rsidR="00803260" w:rsidRPr="00B83E7C" w14:paraId="6BAD5659"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4E9A55E" w14:textId="77777777" w:rsidR="00803260" w:rsidRPr="00B83E7C" w:rsidRDefault="00803260">
            <w:pPr>
              <w:rPr>
                <w:rFonts w:ascii="Tahoma" w:hAnsi="Tahoma" w:cs="Tahoma"/>
                <w:iCs/>
                <w:sz w:val="22"/>
                <w:szCs w:val="22"/>
              </w:rPr>
            </w:pPr>
            <w:r w:rsidRPr="00B83E7C">
              <w:rPr>
                <w:rFonts w:ascii="Tahoma" w:hAnsi="Tahoma"/>
                <w:iCs/>
                <w:sz w:val="22"/>
                <w:szCs w:val="22"/>
              </w:rPr>
              <w:t>Halogen content (mg/kg)</w:t>
            </w:r>
          </w:p>
          <w:p w14:paraId="2279EC01" w14:textId="77777777" w:rsidR="00803260" w:rsidRPr="00B83E7C" w:rsidRDefault="00803260" w:rsidP="00803260">
            <w:pPr>
              <w:pStyle w:val="Odstavekseznama"/>
              <w:numPr>
                <w:ilvl w:val="0"/>
                <w:numId w:val="29"/>
              </w:numPr>
              <w:rPr>
                <w:rFonts w:cs="Tahoma"/>
                <w:iCs/>
                <w:szCs w:val="22"/>
              </w:rPr>
            </w:pPr>
            <w:r w:rsidRPr="00B83E7C">
              <w:t>Chlorine</w:t>
            </w:r>
          </w:p>
          <w:p w14:paraId="3A5FA892" w14:textId="77777777" w:rsidR="00803260" w:rsidRPr="00B83E7C" w:rsidRDefault="00803260" w:rsidP="00803260">
            <w:pPr>
              <w:pStyle w:val="Odstavekseznama"/>
              <w:numPr>
                <w:ilvl w:val="0"/>
                <w:numId w:val="29"/>
              </w:numPr>
              <w:rPr>
                <w:rFonts w:cs="Tahoma"/>
                <w:iCs/>
                <w:szCs w:val="22"/>
              </w:rPr>
            </w:pPr>
            <w:r w:rsidRPr="00B83E7C">
              <w:t>Fluorine</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02D2CA73"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066C12C1"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3D6737E" w14:textId="77777777" w:rsidR="00803260" w:rsidRPr="00B83E7C" w:rsidRDefault="00803260">
            <w:pPr>
              <w:rPr>
                <w:rFonts w:ascii="Tahoma" w:hAnsi="Tahoma" w:cs="Tahoma"/>
                <w:iCs/>
                <w:sz w:val="22"/>
                <w:szCs w:val="22"/>
              </w:rPr>
            </w:pPr>
            <w:r w:rsidRPr="00B83E7C">
              <w:rPr>
                <w:rFonts w:ascii="Tahoma" w:hAnsi="Tahoma"/>
                <w:iCs/>
                <w:sz w:val="22"/>
                <w:szCs w:val="22"/>
              </w:rPr>
              <w:t>Content of trace elements (mg/kg)</w:t>
            </w:r>
          </w:p>
          <w:p w14:paraId="05198D8E" w14:textId="77777777" w:rsidR="00803260" w:rsidRPr="00B83E7C" w:rsidRDefault="00803260" w:rsidP="00803260">
            <w:pPr>
              <w:pStyle w:val="Odstavekseznama"/>
              <w:numPr>
                <w:ilvl w:val="0"/>
                <w:numId w:val="29"/>
              </w:numPr>
              <w:rPr>
                <w:rFonts w:cs="Tahoma"/>
                <w:iCs/>
                <w:szCs w:val="22"/>
              </w:rPr>
            </w:pPr>
            <w:r w:rsidRPr="00B83E7C">
              <w:t xml:space="preserve">arsenic – As </w:t>
            </w:r>
          </w:p>
          <w:p w14:paraId="40583FE7" w14:textId="77777777" w:rsidR="00803260" w:rsidRPr="00B83E7C" w:rsidRDefault="00803260" w:rsidP="00803260">
            <w:pPr>
              <w:pStyle w:val="Odstavekseznama"/>
              <w:numPr>
                <w:ilvl w:val="0"/>
                <w:numId w:val="29"/>
              </w:numPr>
              <w:rPr>
                <w:rFonts w:cs="Tahoma"/>
                <w:iCs/>
                <w:szCs w:val="22"/>
              </w:rPr>
            </w:pPr>
            <w:r w:rsidRPr="00B83E7C">
              <w:t xml:space="preserve">barium – Ba </w:t>
            </w:r>
          </w:p>
          <w:p w14:paraId="1498470E" w14:textId="77777777" w:rsidR="00803260" w:rsidRPr="00B83E7C" w:rsidRDefault="00803260" w:rsidP="00803260">
            <w:pPr>
              <w:pStyle w:val="Odstavekseznama"/>
              <w:numPr>
                <w:ilvl w:val="0"/>
                <w:numId w:val="29"/>
              </w:numPr>
              <w:rPr>
                <w:rFonts w:cs="Tahoma"/>
                <w:iCs/>
                <w:szCs w:val="22"/>
              </w:rPr>
            </w:pPr>
            <w:r w:rsidRPr="00B83E7C">
              <w:t xml:space="preserve">cadmium – Cd </w:t>
            </w:r>
          </w:p>
          <w:p w14:paraId="30EA982A" w14:textId="77777777" w:rsidR="00803260" w:rsidRPr="00B83E7C" w:rsidRDefault="00803260" w:rsidP="00803260">
            <w:pPr>
              <w:pStyle w:val="Odstavekseznama"/>
              <w:numPr>
                <w:ilvl w:val="0"/>
                <w:numId w:val="29"/>
              </w:numPr>
              <w:rPr>
                <w:rFonts w:cs="Tahoma"/>
                <w:iCs/>
                <w:szCs w:val="22"/>
              </w:rPr>
            </w:pPr>
            <w:r w:rsidRPr="00B83E7C">
              <w:t>cobalt – Co</w:t>
            </w:r>
          </w:p>
          <w:p w14:paraId="32DC3FF3" w14:textId="77777777" w:rsidR="00803260" w:rsidRPr="00B83E7C" w:rsidRDefault="00803260" w:rsidP="00803260">
            <w:pPr>
              <w:pStyle w:val="Odstavekseznama"/>
              <w:numPr>
                <w:ilvl w:val="0"/>
                <w:numId w:val="29"/>
              </w:numPr>
              <w:rPr>
                <w:rFonts w:cs="Tahoma"/>
                <w:iCs/>
                <w:szCs w:val="22"/>
              </w:rPr>
            </w:pPr>
            <w:r w:rsidRPr="00B83E7C">
              <w:t xml:space="preserve">chromium – Cr </w:t>
            </w:r>
          </w:p>
          <w:p w14:paraId="468E2C10" w14:textId="77777777" w:rsidR="00803260" w:rsidRPr="00B83E7C" w:rsidRDefault="00803260" w:rsidP="00803260">
            <w:pPr>
              <w:pStyle w:val="Odstavekseznama"/>
              <w:numPr>
                <w:ilvl w:val="0"/>
                <w:numId w:val="29"/>
              </w:numPr>
              <w:rPr>
                <w:rFonts w:cs="Tahoma"/>
                <w:iCs/>
                <w:szCs w:val="22"/>
              </w:rPr>
            </w:pPr>
            <w:r w:rsidRPr="00B83E7C">
              <w:t xml:space="preserve">copper – Cu </w:t>
            </w:r>
          </w:p>
          <w:p w14:paraId="573D3309" w14:textId="77777777" w:rsidR="00803260" w:rsidRPr="00B83E7C" w:rsidRDefault="00803260" w:rsidP="00803260">
            <w:pPr>
              <w:pStyle w:val="Odstavekseznama"/>
              <w:numPr>
                <w:ilvl w:val="0"/>
                <w:numId w:val="29"/>
              </w:numPr>
              <w:rPr>
                <w:rFonts w:cs="Tahoma"/>
                <w:iCs/>
                <w:szCs w:val="22"/>
              </w:rPr>
            </w:pPr>
            <w:r w:rsidRPr="00B83E7C">
              <w:t xml:space="preserve">mercury – Hg </w:t>
            </w:r>
          </w:p>
          <w:p w14:paraId="61DBB636" w14:textId="77777777" w:rsidR="00803260" w:rsidRPr="00B83E7C" w:rsidRDefault="00803260" w:rsidP="00803260">
            <w:pPr>
              <w:pStyle w:val="Odstavekseznama"/>
              <w:numPr>
                <w:ilvl w:val="0"/>
                <w:numId w:val="29"/>
              </w:numPr>
              <w:rPr>
                <w:rFonts w:cs="Tahoma"/>
                <w:iCs/>
                <w:szCs w:val="22"/>
              </w:rPr>
            </w:pPr>
            <w:r w:rsidRPr="00B83E7C">
              <w:t>manganese – Mn</w:t>
            </w:r>
          </w:p>
          <w:p w14:paraId="44EA1C92" w14:textId="77777777" w:rsidR="00803260" w:rsidRPr="00B83E7C" w:rsidRDefault="00803260" w:rsidP="00803260">
            <w:pPr>
              <w:pStyle w:val="Odstavekseznama"/>
              <w:numPr>
                <w:ilvl w:val="0"/>
                <w:numId w:val="29"/>
              </w:numPr>
              <w:rPr>
                <w:rFonts w:cs="Tahoma"/>
                <w:iCs/>
                <w:szCs w:val="22"/>
              </w:rPr>
            </w:pPr>
            <w:r w:rsidRPr="00B83E7C">
              <w:t xml:space="preserve">molybdenum – Mo </w:t>
            </w:r>
          </w:p>
          <w:p w14:paraId="6456D68B" w14:textId="77777777" w:rsidR="00803260" w:rsidRPr="00B83E7C" w:rsidRDefault="00803260" w:rsidP="00803260">
            <w:pPr>
              <w:pStyle w:val="Odstavekseznama"/>
              <w:numPr>
                <w:ilvl w:val="0"/>
                <w:numId w:val="29"/>
              </w:numPr>
              <w:rPr>
                <w:rFonts w:cs="Tahoma"/>
                <w:iCs/>
                <w:szCs w:val="22"/>
              </w:rPr>
            </w:pPr>
            <w:r w:rsidRPr="00B83E7C">
              <w:t xml:space="preserve">nickel – Ni </w:t>
            </w:r>
          </w:p>
          <w:p w14:paraId="7271739A" w14:textId="77777777" w:rsidR="00803260" w:rsidRPr="00B83E7C" w:rsidRDefault="00803260" w:rsidP="00803260">
            <w:pPr>
              <w:pStyle w:val="Odstavekseznama"/>
              <w:numPr>
                <w:ilvl w:val="0"/>
                <w:numId w:val="29"/>
              </w:numPr>
              <w:rPr>
                <w:rFonts w:cs="Tahoma"/>
                <w:iCs/>
                <w:szCs w:val="22"/>
              </w:rPr>
            </w:pPr>
            <w:r w:rsidRPr="00B83E7C">
              <w:t xml:space="preserve">lead – Pb </w:t>
            </w:r>
          </w:p>
          <w:p w14:paraId="056CC460" w14:textId="77777777" w:rsidR="00803260" w:rsidRPr="00B83E7C" w:rsidRDefault="00803260" w:rsidP="00803260">
            <w:pPr>
              <w:pStyle w:val="Odstavekseznama"/>
              <w:numPr>
                <w:ilvl w:val="0"/>
                <w:numId w:val="29"/>
              </w:numPr>
              <w:rPr>
                <w:rFonts w:cs="Tahoma"/>
                <w:iCs/>
                <w:szCs w:val="22"/>
              </w:rPr>
            </w:pPr>
            <w:r w:rsidRPr="00B83E7C">
              <w:t>antimony – Sb</w:t>
            </w:r>
          </w:p>
          <w:p w14:paraId="38B639DE" w14:textId="77777777" w:rsidR="00803260" w:rsidRPr="00B83E7C" w:rsidRDefault="00803260" w:rsidP="00803260">
            <w:pPr>
              <w:pStyle w:val="Odstavekseznama"/>
              <w:numPr>
                <w:ilvl w:val="0"/>
                <w:numId w:val="29"/>
              </w:numPr>
              <w:rPr>
                <w:rFonts w:cs="Tahoma"/>
                <w:iCs/>
                <w:szCs w:val="22"/>
              </w:rPr>
            </w:pPr>
            <w:r w:rsidRPr="00B83E7C">
              <w:t>selenium – Se</w:t>
            </w:r>
          </w:p>
          <w:p w14:paraId="41D6CCD2" w14:textId="77777777" w:rsidR="00803260" w:rsidRPr="00B83E7C" w:rsidRDefault="00803260" w:rsidP="00803260">
            <w:pPr>
              <w:pStyle w:val="Odstavekseznama"/>
              <w:numPr>
                <w:ilvl w:val="0"/>
                <w:numId w:val="29"/>
              </w:numPr>
              <w:rPr>
                <w:rFonts w:cs="Tahoma"/>
                <w:iCs/>
                <w:szCs w:val="22"/>
              </w:rPr>
            </w:pPr>
            <w:r w:rsidRPr="00B83E7C">
              <w:t>zinc – Zn</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87C5F97" w14:textId="77777777" w:rsidR="00803260" w:rsidRPr="00B83E7C" w:rsidRDefault="00803260">
            <w:pPr>
              <w:rPr>
                <w:rFonts w:ascii="Tahoma" w:hAnsi="Tahoma" w:cs="Tahoma"/>
                <w:iCs/>
                <w:sz w:val="22"/>
                <w:szCs w:val="22"/>
              </w:rPr>
            </w:pPr>
            <w:r w:rsidRPr="00B83E7C">
              <w:rPr>
                <w:rFonts w:ascii="Tahoma" w:hAnsi="Tahoma"/>
                <w:iCs/>
                <w:sz w:val="22"/>
                <w:szCs w:val="22"/>
              </w:rPr>
              <w:t>AR</w:t>
            </w:r>
          </w:p>
        </w:tc>
      </w:tr>
      <w:tr w:rsidR="00803260" w:rsidRPr="00B83E7C" w14:paraId="2D777B26"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B1822FE" w14:textId="3DAD5D81" w:rsidR="00803260" w:rsidRPr="00B83E7C" w:rsidRDefault="00803260">
            <w:pPr>
              <w:rPr>
                <w:rFonts w:ascii="Tahoma" w:hAnsi="Tahoma" w:cs="Tahoma"/>
                <w:iCs/>
                <w:sz w:val="22"/>
                <w:szCs w:val="22"/>
              </w:rPr>
            </w:pPr>
            <w:r w:rsidRPr="00B83E7C">
              <w:rPr>
                <w:rFonts w:ascii="Tahoma" w:hAnsi="Tahoma"/>
                <w:iCs/>
                <w:sz w:val="22"/>
                <w:szCs w:val="22"/>
              </w:rPr>
              <w:lastRenderedPageBreak/>
              <w:t xml:space="preserve">Oxide </w:t>
            </w:r>
            <w:r w:rsidR="00A61558" w:rsidRPr="00B83E7C">
              <w:rPr>
                <w:rFonts w:ascii="Tahoma" w:hAnsi="Tahoma"/>
                <w:iCs/>
                <w:sz w:val="22"/>
                <w:szCs w:val="22"/>
              </w:rPr>
              <w:t xml:space="preserve">composition of </w:t>
            </w:r>
            <w:r w:rsidRPr="00B83E7C">
              <w:rPr>
                <w:rFonts w:ascii="Tahoma" w:hAnsi="Tahoma"/>
                <w:iCs/>
                <w:sz w:val="22"/>
                <w:szCs w:val="22"/>
              </w:rPr>
              <w:t>ash (%)</w:t>
            </w:r>
          </w:p>
          <w:p w14:paraId="680362E8" w14:textId="77777777" w:rsidR="00803260" w:rsidRPr="00B83E7C" w:rsidRDefault="00803260" w:rsidP="00803260">
            <w:pPr>
              <w:pStyle w:val="Odstavekseznama"/>
              <w:numPr>
                <w:ilvl w:val="0"/>
                <w:numId w:val="30"/>
              </w:numPr>
              <w:rPr>
                <w:rFonts w:cs="Tahoma"/>
                <w:iCs/>
                <w:szCs w:val="22"/>
              </w:rPr>
            </w:pPr>
            <w:r w:rsidRPr="00B83E7C">
              <w:t>SiO</w:t>
            </w:r>
            <w:r w:rsidRPr="00B83E7C">
              <w:rPr>
                <w:iCs/>
                <w:szCs w:val="22"/>
                <w:vertAlign w:val="subscript"/>
              </w:rPr>
              <w:t>2</w:t>
            </w:r>
          </w:p>
          <w:p w14:paraId="64F64934" w14:textId="77777777" w:rsidR="00803260" w:rsidRPr="00B83E7C" w:rsidRDefault="00803260" w:rsidP="00803260">
            <w:pPr>
              <w:pStyle w:val="Odstavekseznama"/>
              <w:numPr>
                <w:ilvl w:val="0"/>
                <w:numId w:val="30"/>
              </w:numPr>
              <w:rPr>
                <w:rFonts w:cs="Tahoma"/>
                <w:iCs/>
                <w:szCs w:val="22"/>
              </w:rPr>
            </w:pPr>
            <w:r w:rsidRPr="00B83E7C">
              <w:t>Fe</w:t>
            </w:r>
            <w:r w:rsidRPr="00B83E7C">
              <w:rPr>
                <w:iCs/>
                <w:szCs w:val="22"/>
                <w:vertAlign w:val="subscript"/>
              </w:rPr>
              <w:t>2</w:t>
            </w:r>
            <w:r w:rsidRPr="00B83E7C">
              <w:t>O</w:t>
            </w:r>
            <w:r w:rsidRPr="00B83E7C">
              <w:rPr>
                <w:iCs/>
                <w:szCs w:val="22"/>
                <w:vertAlign w:val="subscript"/>
              </w:rPr>
              <w:t>3</w:t>
            </w:r>
          </w:p>
          <w:p w14:paraId="57633172" w14:textId="77777777" w:rsidR="00803260" w:rsidRPr="00B83E7C" w:rsidRDefault="00803260" w:rsidP="00803260">
            <w:pPr>
              <w:pStyle w:val="Odstavekseznama"/>
              <w:numPr>
                <w:ilvl w:val="0"/>
                <w:numId w:val="30"/>
              </w:numPr>
              <w:rPr>
                <w:rFonts w:cs="Tahoma"/>
                <w:iCs/>
                <w:szCs w:val="22"/>
              </w:rPr>
            </w:pPr>
            <w:r w:rsidRPr="00B83E7C">
              <w:t>Al</w:t>
            </w:r>
            <w:r w:rsidRPr="00B83E7C">
              <w:rPr>
                <w:iCs/>
                <w:szCs w:val="22"/>
                <w:vertAlign w:val="subscript"/>
              </w:rPr>
              <w:t>2</w:t>
            </w:r>
            <w:r w:rsidRPr="00B83E7C">
              <w:t>O</w:t>
            </w:r>
            <w:r w:rsidRPr="00B83E7C">
              <w:rPr>
                <w:iCs/>
                <w:szCs w:val="22"/>
                <w:vertAlign w:val="subscript"/>
              </w:rPr>
              <w:t>3</w:t>
            </w:r>
          </w:p>
          <w:p w14:paraId="136CCF4A" w14:textId="77777777" w:rsidR="00803260" w:rsidRPr="00B83E7C" w:rsidRDefault="00803260" w:rsidP="00803260">
            <w:pPr>
              <w:pStyle w:val="Odstavekseznama"/>
              <w:numPr>
                <w:ilvl w:val="0"/>
                <w:numId w:val="30"/>
              </w:numPr>
              <w:rPr>
                <w:rFonts w:cs="Tahoma"/>
                <w:iCs/>
                <w:szCs w:val="22"/>
              </w:rPr>
            </w:pPr>
            <w:proofErr w:type="spellStart"/>
            <w:r w:rsidRPr="00B83E7C">
              <w:t>CaO</w:t>
            </w:r>
            <w:proofErr w:type="spellEnd"/>
          </w:p>
          <w:p w14:paraId="5058FA70" w14:textId="77777777" w:rsidR="00803260" w:rsidRPr="00B83E7C" w:rsidRDefault="00803260" w:rsidP="00803260">
            <w:pPr>
              <w:pStyle w:val="Odstavekseznama"/>
              <w:numPr>
                <w:ilvl w:val="0"/>
                <w:numId w:val="30"/>
              </w:numPr>
              <w:rPr>
                <w:rFonts w:cs="Tahoma"/>
                <w:iCs/>
                <w:szCs w:val="22"/>
              </w:rPr>
            </w:pPr>
            <w:r w:rsidRPr="00B83E7C">
              <w:t>MgO</w:t>
            </w:r>
          </w:p>
          <w:p w14:paraId="008C6924" w14:textId="77777777" w:rsidR="00803260" w:rsidRPr="00B83E7C" w:rsidRDefault="00803260" w:rsidP="00803260">
            <w:pPr>
              <w:pStyle w:val="Odstavekseznama"/>
              <w:numPr>
                <w:ilvl w:val="0"/>
                <w:numId w:val="30"/>
              </w:numPr>
              <w:rPr>
                <w:rFonts w:cs="Tahoma"/>
                <w:iCs/>
                <w:szCs w:val="22"/>
              </w:rPr>
            </w:pPr>
            <w:r w:rsidRPr="00B83E7C">
              <w:t>SO</w:t>
            </w:r>
            <w:r w:rsidRPr="00B83E7C">
              <w:rPr>
                <w:iCs/>
                <w:szCs w:val="22"/>
                <w:vertAlign w:val="subscript"/>
              </w:rPr>
              <w:t>3</w:t>
            </w:r>
          </w:p>
          <w:p w14:paraId="25AA4460" w14:textId="77777777" w:rsidR="00803260" w:rsidRPr="00B83E7C" w:rsidRDefault="00803260" w:rsidP="00803260">
            <w:pPr>
              <w:pStyle w:val="Odstavekseznama"/>
              <w:numPr>
                <w:ilvl w:val="0"/>
                <w:numId w:val="30"/>
              </w:numPr>
              <w:rPr>
                <w:rFonts w:cs="Tahoma"/>
                <w:iCs/>
                <w:szCs w:val="22"/>
              </w:rPr>
            </w:pPr>
            <w:r w:rsidRPr="00B83E7C">
              <w:t>P</w:t>
            </w:r>
            <w:r w:rsidRPr="00B83E7C">
              <w:rPr>
                <w:iCs/>
                <w:szCs w:val="22"/>
                <w:vertAlign w:val="subscript"/>
              </w:rPr>
              <w:t>2</w:t>
            </w:r>
            <w:r w:rsidRPr="00B83E7C">
              <w:t>O</w:t>
            </w:r>
            <w:r w:rsidRPr="00B83E7C">
              <w:rPr>
                <w:iCs/>
                <w:szCs w:val="22"/>
                <w:vertAlign w:val="subscript"/>
              </w:rPr>
              <w:t>5</w:t>
            </w:r>
          </w:p>
          <w:p w14:paraId="100DD67E" w14:textId="77777777" w:rsidR="00803260" w:rsidRPr="00B83E7C" w:rsidRDefault="00803260" w:rsidP="00803260">
            <w:pPr>
              <w:pStyle w:val="Odstavekseznama"/>
              <w:numPr>
                <w:ilvl w:val="0"/>
                <w:numId w:val="30"/>
              </w:numPr>
              <w:rPr>
                <w:rFonts w:cs="Tahoma"/>
                <w:iCs/>
                <w:szCs w:val="22"/>
              </w:rPr>
            </w:pPr>
            <w:r w:rsidRPr="00B83E7C">
              <w:t>TiO</w:t>
            </w:r>
            <w:r w:rsidRPr="00B83E7C">
              <w:rPr>
                <w:iCs/>
                <w:szCs w:val="22"/>
                <w:vertAlign w:val="subscript"/>
              </w:rPr>
              <w:t>2</w:t>
            </w:r>
          </w:p>
          <w:p w14:paraId="7DEA66EA" w14:textId="77777777" w:rsidR="00803260" w:rsidRPr="00B83E7C" w:rsidRDefault="00803260" w:rsidP="00803260">
            <w:pPr>
              <w:pStyle w:val="Odstavekseznama"/>
              <w:numPr>
                <w:ilvl w:val="0"/>
                <w:numId w:val="30"/>
              </w:numPr>
              <w:rPr>
                <w:rFonts w:cs="Tahoma"/>
                <w:iCs/>
                <w:szCs w:val="22"/>
              </w:rPr>
            </w:pPr>
            <w:r w:rsidRPr="00B83E7C">
              <w:t>Na</w:t>
            </w:r>
            <w:r w:rsidRPr="00B83E7C">
              <w:rPr>
                <w:iCs/>
                <w:szCs w:val="22"/>
                <w:vertAlign w:val="subscript"/>
              </w:rPr>
              <w:t>2</w:t>
            </w:r>
            <w:r w:rsidRPr="00B83E7C">
              <w:t>O</w:t>
            </w:r>
          </w:p>
          <w:p w14:paraId="247B1DFA" w14:textId="77777777" w:rsidR="00803260" w:rsidRPr="00B83E7C" w:rsidRDefault="00803260" w:rsidP="00803260">
            <w:pPr>
              <w:pStyle w:val="Odstavekseznama"/>
              <w:numPr>
                <w:ilvl w:val="0"/>
                <w:numId w:val="30"/>
              </w:numPr>
              <w:rPr>
                <w:rFonts w:cs="Tahoma"/>
                <w:iCs/>
                <w:szCs w:val="22"/>
              </w:rPr>
            </w:pPr>
            <w:r w:rsidRPr="00B83E7C">
              <w:t>K</w:t>
            </w:r>
            <w:r w:rsidRPr="00B83E7C">
              <w:rPr>
                <w:iCs/>
                <w:szCs w:val="22"/>
                <w:vertAlign w:val="subscript"/>
              </w:rPr>
              <w:t>2</w:t>
            </w:r>
            <w:r w:rsidRPr="00B83E7C">
              <w:t>O</w:t>
            </w:r>
          </w:p>
          <w:p w14:paraId="2239BE8A" w14:textId="77777777" w:rsidR="00803260" w:rsidRPr="00B83E7C" w:rsidRDefault="00803260">
            <w:pPr>
              <w:rPr>
                <w:rFonts w:ascii="Tahoma" w:hAnsi="Tahoma" w:cs="Tahoma"/>
                <w:iCs/>
                <w:sz w:val="22"/>
                <w:szCs w:val="22"/>
              </w:rPr>
            </w:pP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1C4F68E3" w14:textId="77777777" w:rsidR="00803260" w:rsidRPr="00B83E7C" w:rsidRDefault="00803260">
            <w:pPr>
              <w:rPr>
                <w:rFonts w:ascii="Tahoma" w:hAnsi="Tahoma" w:cs="Tahoma"/>
                <w:iCs/>
                <w:sz w:val="22"/>
                <w:szCs w:val="22"/>
              </w:rPr>
            </w:pPr>
          </w:p>
        </w:tc>
      </w:tr>
    </w:tbl>
    <w:p w14:paraId="5BBC1A80" w14:textId="77777777" w:rsidR="00803260" w:rsidRPr="00B83E7C" w:rsidRDefault="00803260" w:rsidP="00803260">
      <w:pPr>
        <w:rPr>
          <w:rFonts w:ascii="Tahoma" w:hAnsi="Tahoma" w:cs="Tahoma"/>
          <w:iCs/>
          <w:sz w:val="22"/>
          <w:szCs w:val="22"/>
        </w:rPr>
      </w:pPr>
    </w:p>
    <w:p w14:paraId="5A517518" w14:textId="77777777" w:rsidR="00803260" w:rsidRPr="00B83E7C" w:rsidRDefault="00803260" w:rsidP="00803260">
      <w:pPr>
        <w:jc w:val="both"/>
        <w:rPr>
          <w:rFonts w:ascii="Tahoma" w:eastAsiaTheme="minorHAnsi" w:hAnsi="Tahoma" w:cs="Tahoma"/>
          <w:iCs/>
          <w:sz w:val="22"/>
          <w:szCs w:val="22"/>
        </w:rPr>
      </w:pPr>
      <w:r w:rsidRPr="00B83E7C">
        <w:rPr>
          <w:rFonts w:ascii="Tahoma" w:hAnsi="Tahoma"/>
          <w:iCs/>
          <w:sz w:val="22"/>
          <w:szCs w:val="22"/>
        </w:rPr>
        <w:t>The sampling, sample preparation and analyses of parameters must be conducted using the appropriate ASTM or ISO standard method. Standard methods should be indicated in the certificate of coal quality.</w:t>
      </w:r>
    </w:p>
    <w:p w14:paraId="0205F656" w14:textId="77777777" w:rsidR="00803260" w:rsidRPr="00B83E7C" w:rsidRDefault="00803260" w:rsidP="00803260">
      <w:pPr>
        <w:rPr>
          <w:rFonts w:ascii="Tahoma" w:hAnsi="Tahoma" w:cs="Tahoma"/>
          <w:iCs/>
          <w:sz w:val="22"/>
          <w:szCs w:val="22"/>
        </w:rPr>
      </w:pPr>
    </w:p>
    <w:p w14:paraId="39C7E1D6" w14:textId="77777777" w:rsidR="00803260" w:rsidRPr="00B83E7C" w:rsidRDefault="00803260" w:rsidP="00803260">
      <w:pPr>
        <w:rPr>
          <w:rFonts w:ascii="Tahoma" w:hAnsi="Tahoma" w:cs="Tahoma"/>
          <w:iCs/>
          <w:sz w:val="22"/>
          <w:szCs w:val="22"/>
        </w:rPr>
      </w:pPr>
      <w:r w:rsidRPr="00B83E7C">
        <w:rPr>
          <w:rFonts w:ascii="Tahoma" w:hAnsi="Tahoma"/>
          <w:iCs/>
          <w:sz w:val="22"/>
          <w:szCs w:val="22"/>
        </w:rPr>
        <w:t>AR – as received</w:t>
      </w:r>
    </w:p>
    <w:p w14:paraId="442FA91C" w14:textId="77777777" w:rsidR="00803260" w:rsidRPr="00B83E7C" w:rsidRDefault="00803260" w:rsidP="00803260">
      <w:pPr>
        <w:rPr>
          <w:rFonts w:ascii="Tahoma" w:hAnsi="Tahoma" w:cs="Tahoma"/>
          <w:iCs/>
          <w:sz w:val="22"/>
          <w:szCs w:val="22"/>
        </w:rPr>
      </w:pPr>
      <w:r w:rsidRPr="00B83E7C">
        <w:rPr>
          <w:rFonts w:ascii="Tahoma" w:hAnsi="Tahoma"/>
          <w:iCs/>
          <w:sz w:val="22"/>
          <w:szCs w:val="22"/>
        </w:rPr>
        <w:t>AD – as determined</w:t>
      </w:r>
    </w:p>
    <w:p w14:paraId="737763E5" w14:textId="77777777" w:rsidR="00803260" w:rsidRPr="00B83E7C" w:rsidRDefault="00803260" w:rsidP="00803260">
      <w:pPr>
        <w:rPr>
          <w:rFonts w:ascii="Tahoma" w:hAnsi="Tahoma" w:cs="Tahoma"/>
          <w:iCs/>
          <w:sz w:val="22"/>
          <w:szCs w:val="22"/>
        </w:rPr>
      </w:pPr>
      <w:r w:rsidRPr="00B83E7C">
        <w:rPr>
          <w:rFonts w:ascii="Tahoma" w:hAnsi="Tahoma"/>
          <w:iCs/>
          <w:sz w:val="22"/>
          <w:szCs w:val="22"/>
        </w:rPr>
        <w:t>DB – dry basis</w:t>
      </w:r>
    </w:p>
    <w:p w14:paraId="46404865" w14:textId="77777777" w:rsidR="00803260" w:rsidRPr="00B83E7C" w:rsidRDefault="00803260" w:rsidP="00803260">
      <w:pPr>
        <w:rPr>
          <w:rFonts w:ascii="Tahoma" w:hAnsi="Tahoma" w:cs="Tahoma"/>
          <w:sz w:val="22"/>
          <w:szCs w:val="22"/>
        </w:rPr>
      </w:pPr>
    </w:p>
    <w:p w14:paraId="2B261C71" w14:textId="77777777" w:rsidR="00803260" w:rsidRPr="00B83E7C" w:rsidRDefault="00803260" w:rsidP="00D02581">
      <w:pPr>
        <w:widowControl w:val="0"/>
        <w:jc w:val="both"/>
        <w:rPr>
          <w:rFonts w:ascii="Tahoma" w:hAnsi="Tahoma" w:cs="Tahoma"/>
          <w:sz w:val="22"/>
          <w:szCs w:val="22"/>
        </w:rPr>
      </w:pPr>
    </w:p>
    <w:p w14:paraId="701DD50B" w14:textId="77777777" w:rsidR="00194FF2" w:rsidRPr="00B83E7C" w:rsidRDefault="00194FF2" w:rsidP="00D02581">
      <w:pPr>
        <w:pStyle w:val="Glava"/>
        <w:widowControl w:val="0"/>
        <w:numPr>
          <w:ilvl w:val="12"/>
          <w:numId w:val="0"/>
        </w:numPr>
        <w:rPr>
          <w:rFonts w:ascii="Tahoma" w:hAnsi="Tahoma" w:cs="Tahoma"/>
        </w:rPr>
      </w:pPr>
    </w:p>
    <w:p w14:paraId="4382F777" w14:textId="77777777" w:rsidR="00803260" w:rsidRPr="00B83E7C" w:rsidRDefault="00803260" w:rsidP="00D02581">
      <w:pPr>
        <w:pStyle w:val="Glava"/>
        <w:widowControl w:val="0"/>
        <w:numPr>
          <w:ilvl w:val="12"/>
          <w:numId w:val="0"/>
        </w:numPr>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7262A" w:rsidRPr="00B83E7C" w14:paraId="516E591F" w14:textId="77777777" w:rsidTr="00D21F1F">
        <w:trPr>
          <w:trHeight w:val="235"/>
        </w:trPr>
        <w:tc>
          <w:tcPr>
            <w:tcW w:w="2977" w:type="dxa"/>
            <w:tcBorders>
              <w:bottom w:val="single" w:sz="4" w:space="0" w:color="auto"/>
            </w:tcBorders>
          </w:tcPr>
          <w:p w14:paraId="125C5C70" w14:textId="77777777" w:rsidR="0037262A" w:rsidRPr="00B83E7C" w:rsidRDefault="0037262A" w:rsidP="00D02581">
            <w:pPr>
              <w:widowControl w:val="0"/>
              <w:jc w:val="both"/>
              <w:rPr>
                <w:rFonts w:ascii="Tahoma" w:hAnsi="Tahoma" w:cs="Tahoma"/>
                <w:snapToGrid w:val="0"/>
                <w:color w:val="000000"/>
                <w:sz w:val="22"/>
                <w:szCs w:val="22"/>
              </w:rPr>
            </w:pPr>
          </w:p>
        </w:tc>
        <w:tc>
          <w:tcPr>
            <w:tcW w:w="1701" w:type="dxa"/>
          </w:tcPr>
          <w:p w14:paraId="7C52DDBF" w14:textId="77777777" w:rsidR="0037262A" w:rsidRPr="00B83E7C" w:rsidRDefault="0037262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211D6E9" w14:textId="77777777" w:rsidR="0037262A" w:rsidRPr="00B83E7C" w:rsidRDefault="0037262A" w:rsidP="00D02581">
            <w:pPr>
              <w:widowControl w:val="0"/>
              <w:tabs>
                <w:tab w:val="left" w:pos="567"/>
                <w:tab w:val="num" w:pos="851"/>
                <w:tab w:val="left" w:pos="993"/>
              </w:tabs>
              <w:jc w:val="both"/>
              <w:rPr>
                <w:rFonts w:ascii="Tahoma" w:hAnsi="Tahoma" w:cs="Tahoma"/>
                <w:snapToGrid w:val="0"/>
                <w:color w:val="000000"/>
                <w:sz w:val="22"/>
                <w:szCs w:val="22"/>
              </w:rPr>
            </w:pPr>
          </w:p>
        </w:tc>
      </w:tr>
      <w:tr w:rsidR="0037262A" w:rsidRPr="00B83E7C" w14:paraId="74BC563E" w14:textId="77777777" w:rsidTr="00D21F1F">
        <w:trPr>
          <w:trHeight w:val="235"/>
        </w:trPr>
        <w:tc>
          <w:tcPr>
            <w:tcW w:w="2977" w:type="dxa"/>
            <w:tcBorders>
              <w:top w:val="single" w:sz="4" w:space="0" w:color="auto"/>
            </w:tcBorders>
          </w:tcPr>
          <w:p w14:paraId="115DE81C" w14:textId="77777777" w:rsidR="0037262A" w:rsidRPr="00B83E7C" w:rsidRDefault="0037262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(place, date)</w:t>
            </w:r>
          </w:p>
        </w:tc>
        <w:tc>
          <w:tcPr>
            <w:tcW w:w="1701" w:type="dxa"/>
          </w:tcPr>
          <w:p w14:paraId="5A9E3896" w14:textId="77777777" w:rsidR="0037262A" w:rsidRPr="00B83E7C" w:rsidRDefault="0037262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stamp</w:t>
            </w:r>
          </w:p>
        </w:tc>
        <w:tc>
          <w:tcPr>
            <w:tcW w:w="4678" w:type="dxa"/>
            <w:tcBorders>
              <w:top w:val="single" w:sz="4" w:space="0" w:color="auto"/>
            </w:tcBorders>
          </w:tcPr>
          <w:p w14:paraId="02EDB819" w14:textId="77777777" w:rsidR="0037262A" w:rsidRPr="00B83E7C" w:rsidRDefault="0037262A" w:rsidP="00D02581">
            <w:pPr>
              <w:widowControl w:val="0"/>
              <w:jc w:val="center"/>
              <w:rPr>
                <w:rFonts w:ascii="Tahoma" w:hAnsi="Tahoma" w:cs="Tahoma"/>
                <w:snapToGrid w:val="0"/>
                <w:color w:val="000000"/>
                <w:sz w:val="22"/>
                <w:szCs w:val="22"/>
              </w:rPr>
            </w:pPr>
            <w:r w:rsidRPr="00B83E7C">
              <w:rPr>
                <w:rFonts w:ascii="Tahoma" w:hAnsi="Tahoma"/>
                <w:snapToGrid w:val="0"/>
                <w:color w:val="000000"/>
                <w:sz w:val="22"/>
                <w:szCs w:val="22"/>
              </w:rPr>
              <w:t>(name and signature of the tenderer’s legal representative)</w:t>
            </w:r>
          </w:p>
        </w:tc>
      </w:tr>
    </w:tbl>
    <w:p w14:paraId="78458D72" w14:textId="77777777" w:rsidR="00A8284E" w:rsidRPr="00B83E7C" w:rsidRDefault="00A8284E" w:rsidP="00D02581">
      <w:pPr>
        <w:pStyle w:val="Glava"/>
        <w:widowControl w:val="0"/>
        <w:numPr>
          <w:ilvl w:val="12"/>
          <w:numId w:val="0"/>
        </w:numPr>
        <w:rPr>
          <w:rFonts w:ascii="Tahoma" w:hAnsi="Tahoma" w:cs="Tahoma"/>
        </w:rPr>
      </w:pPr>
    </w:p>
    <w:p w14:paraId="1F50482D" w14:textId="77777777" w:rsidR="001A5C7A" w:rsidRPr="00B83E7C" w:rsidRDefault="001A5C7A" w:rsidP="00D02581">
      <w:pPr>
        <w:pStyle w:val="Glava"/>
        <w:widowControl w:val="0"/>
        <w:numPr>
          <w:ilvl w:val="12"/>
          <w:numId w:val="0"/>
        </w:numPr>
        <w:rPr>
          <w:rFonts w:ascii="Tahoma" w:hAnsi="Tahoma" w:cs="Tahoma"/>
        </w:rPr>
      </w:pPr>
    </w:p>
    <w:p w14:paraId="65EDA044" w14:textId="77777777" w:rsidR="00E9431F" w:rsidRPr="00B83E7C" w:rsidRDefault="00E9431F" w:rsidP="00D02581">
      <w:pPr>
        <w:pStyle w:val="Glava"/>
        <w:widowControl w:val="0"/>
        <w:numPr>
          <w:ilvl w:val="12"/>
          <w:numId w:val="0"/>
        </w:numPr>
        <w:rPr>
          <w:rFonts w:ascii="Tahoma" w:hAnsi="Tahoma" w:cs="Tahoma"/>
        </w:rPr>
      </w:pPr>
    </w:p>
    <w:p w14:paraId="682A3A33" w14:textId="77777777" w:rsidR="0037262A" w:rsidRPr="00B83E7C" w:rsidRDefault="0037262A" w:rsidP="00D02581">
      <w:pPr>
        <w:pStyle w:val="Glava"/>
        <w:widowControl w:val="0"/>
        <w:numPr>
          <w:ilvl w:val="12"/>
          <w:numId w:val="0"/>
        </w:numPr>
        <w:rPr>
          <w:rFonts w:ascii="Tahoma" w:hAnsi="Tahoma" w:cs="Tahoma"/>
        </w:rPr>
      </w:pPr>
    </w:p>
    <w:p w14:paraId="3707AD24" w14:textId="77777777" w:rsidR="0037262A" w:rsidRPr="00B83E7C" w:rsidRDefault="0037262A" w:rsidP="00D02581">
      <w:pPr>
        <w:pStyle w:val="Glava"/>
        <w:widowControl w:val="0"/>
        <w:numPr>
          <w:ilvl w:val="12"/>
          <w:numId w:val="0"/>
        </w:numPr>
        <w:rPr>
          <w:rFonts w:ascii="Tahoma" w:hAnsi="Tahoma" w:cs="Tahoma"/>
        </w:rPr>
      </w:pPr>
    </w:p>
    <w:p w14:paraId="3C8A0629" w14:textId="77777777" w:rsidR="0037262A" w:rsidRPr="00B83E7C" w:rsidRDefault="0037262A" w:rsidP="00D02581">
      <w:pPr>
        <w:pStyle w:val="Glava"/>
        <w:widowControl w:val="0"/>
        <w:numPr>
          <w:ilvl w:val="12"/>
          <w:numId w:val="0"/>
        </w:numPr>
        <w:rPr>
          <w:rFonts w:ascii="Tahoma" w:hAnsi="Tahoma" w:cs="Tahoma"/>
        </w:rPr>
      </w:pPr>
    </w:p>
    <w:p w14:paraId="161B22B2" w14:textId="77777777" w:rsidR="0037262A" w:rsidRPr="00B83E7C" w:rsidRDefault="0037262A" w:rsidP="00D02581">
      <w:pPr>
        <w:pStyle w:val="Glava"/>
        <w:widowControl w:val="0"/>
        <w:numPr>
          <w:ilvl w:val="12"/>
          <w:numId w:val="0"/>
        </w:numPr>
        <w:rPr>
          <w:rFonts w:ascii="Tahoma" w:hAnsi="Tahoma" w:cs="Tahoma"/>
        </w:rPr>
      </w:pPr>
    </w:p>
    <w:p w14:paraId="2A0ECB4D" w14:textId="77777777" w:rsidR="0037262A" w:rsidRPr="00B83E7C" w:rsidRDefault="0037262A" w:rsidP="00D02581">
      <w:pPr>
        <w:pStyle w:val="Glava"/>
        <w:widowControl w:val="0"/>
        <w:numPr>
          <w:ilvl w:val="12"/>
          <w:numId w:val="0"/>
        </w:numPr>
        <w:rPr>
          <w:rFonts w:ascii="Tahoma" w:hAnsi="Tahoma" w:cs="Tahoma"/>
        </w:rPr>
      </w:pPr>
    </w:p>
    <w:p w14:paraId="149A0B23" w14:textId="77777777" w:rsidR="0037262A" w:rsidRPr="00B83E7C" w:rsidRDefault="0037262A" w:rsidP="00D02581">
      <w:pPr>
        <w:pStyle w:val="Glava"/>
        <w:widowControl w:val="0"/>
        <w:numPr>
          <w:ilvl w:val="12"/>
          <w:numId w:val="0"/>
        </w:numPr>
        <w:rPr>
          <w:rFonts w:ascii="Tahoma" w:hAnsi="Tahoma" w:cs="Tahoma"/>
        </w:rPr>
      </w:pPr>
    </w:p>
    <w:p w14:paraId="74AA0019" w14:textId="77777777" w:rsidR="0037262A" w:rsidRPr="00B83E7C" w:rsidRDefault="0037262A" w:rsidP="00D02581">
      <w:pPr>
        <w:pStyle w:val="Glava"/>
        <w:widowControl w:val="0"/>
        <w:numPr>
          <w:ilvl w:val="12"/>
          <w:numId w:val="0"/>
        </w:numPr>
        <w:rPr>
          <w:rFonts w:ascii="Tahoma" w:hAnsi="Tahoma" w:cs="Tahoma"/>
        </w:rPr>
      </w:pPr>
    </w:p>
    <w:p w14:paraId="38D2BCBD" w14:textId="77777777" w:rsidR="0037262A" w:rsidRPr="00B83E7C" w:rsidRDefault="0037262A" w:rsidP="00D02581">
      <w:pPr>
        <w:pStyle w:val="Glava"/>
        <w:widowControl w:val="0"/>
        <w:numPr>
          <w:ilvl w:val="12"/>
          <w:numId w:val="0"/>
        </w:numPr>
        <w:rPr>
          <w:rFonts w:ascii="Tahoma" w:hAnsi="Tahoma" w:cs="Tahoma"/>
        </w:rPr>
      </w:pPr>
    </w:p>
    <w:p w14:paraId="079F69AB" w14:textId="77777777" w:rsidR="0037262A" w:rsidRPr="00B83E7C" w:rsidRDefault="0037262A" w:rsidP="00D02581">
      <w:pPr>
        <w:pStyle w:val="Glava"/>
        <w:widowControl w:val="0"/>
        <w:numPr>
          <w:ilvl w:val="12"/>
          <w:numId w:val="0"/>
        </w:numPr>
        <w:rPr>
          <w:rFonts w:ascii="Tahoma" w:hAnsi="Tahoma" w:cs="Tahoma"/>
        </w:rPr>
      </w:pPr>
    </w:p>
    <w:p w14:paraId="09A571C8" w14:textId="77777777" w:rsidR="0037262A" w:rsidRPr="00B83E7C" w:rsidRDefault="0037262A" w:rsidP="00D02581">
      <w:pPr>
        <w:pStyle w:val="Glava"/>
        <w:widowControl w:val="0"/>
        <w:numPr>
          <w:ilvl w:val="12"/>
          <w:numId w:val="0"/>
        </w:numPr>
        <w:rPr>
          <w:rFonts w:ascii="Tahoma" w:hAnsi="Tahoma" w:cs="Tahoma"/>
        </w:rPr>
      </w:pPr>
    </w:p>
    <w:p w14:paraId="2B0AC306" w14:textId="77777777" w:rsidR="0037262A" w:rsidRPr="00B83E7C" w:rsidRDefault="0037262A" w:rsidP="00D02581">
      <w:pPr>
        <w:pStyle w:val="Glava"/>
        <w:widowControl w:val="0"/>
        <w:numPr>
          <w:ilvl w:val="12"/>
          <w:numId w:val="0"/>
        </w:numPr>
        <w:rPr>
          <w:rFonts w:ascii="Tahoma" w:hAnsi="Tahoma" w:cs="Tahoma"/>
        </w:rPr>
      </w:pPr>
    </w:p>
    <w:p w14:paraId="56E88DF4" w14:textId="77777777" w:rsidR="0037262A" w:rsidRPr="00B83E7C" w:rsidRDefault="0037262A" w:rsidP="00D02581">
      <w:pPr>
        <w:pStyle w:val="Glava"/>
        <w:widowControl w:val="0"/>
        <w:numPr>
          <w:ilvl w:val="12"/>
          <w:numId w:val="0"/>
        </w:numPr>
        <w:rPr>
          <w:rFonts w:ascii="Tahoma" w:hAnsi="Tahoma" w:cs="Tahoma"/>
        </w:rPr>
      </w:pPr>
    </w:p>
    <w:p w14:paraId="329A9C23" w14:textId="77777777" w:rsidR="0037262A" w:rsidRPr="00B83E7C" w:rsidRDefault="0037262A" w:rsidP="00D02581">
      <w:pPr>
        <w:pStyle w:val="Glava"/>
        <w:widowControl w:val="0"/>
        <w:numPr>
          <w:ilvl w:val="12"/>
          <w:numId w:val="0"/>
        </w:numPr>
        <w:rPr>
          <w:rFonts w:ascii="Tahoma" w:hAnsi="Tahoma" w:cs="Tahoma"/>
        </w:rPr>
      </w:pPr>
    </w:p>
    <w:p w14:paraId="7064C407" w14:textId="77777777" w:rsidR="0037262A" w:rsidRPr="00B83E7C" w:rsidRDefault="0037262A" w:rsidP="00D02581">
      <w:pPr>
        <w:pStyle w:val="Glava"/>
        <w:widowControl w:val="0"/>
        <w:numPr>
          <w:ilvl w:val="12"/>
          <w:numId w:val="0"/>
        </w:numPr>
        <w:rPr>
          <w:rFonts w:ascii="Tahoma" w:hAnsi="Tahoma" w:cs="Tahoma"/>
        </w:rPr>
      </w:pPr>
    </w:p>
    <w:p w14:paraId="64C12E29" w14:textId="77777777" w:rsidR="0037262A" w:rsidRPr="00B83E7C" w:rsidRDefault="0037262A" w:rsidP="00D02581">
      <w:pPr>
        <w:pStyle w:val="Glava"/>
        <w:widowControl w:val="0"/>
        <w:numPr>
          <w:ilvl w:val="12"/>
          <w:numId w:val="0"/>
        </w:numPr>
        <w:rPr>
          <w:rFonts w:ascii="Tahoma" w:hAnsi="Tahoma" w:cs="Tahoma"/>
        </w:rPr>
      </w:pPr>
    </w:p>
    <w:p w14:paraId="6214D134" w14:textId="77777777" w:rsidR="0037262A" w:rsidRPr="00B83E7C" w:rsidRDefault="0037262A" w:rsidP="00D02581">
      <w:pPr>
        <w:pStyle w:val="Glava"/>
        <w:widowControl w:val="0"/>
        <w:numPr>
          <w:ilvl w:val="12"/>
          <w:numId w:val="0"/>
        </w:numPr>
        <w:rPr>
          <w:rFonts w:ascii="Tahoma" w:hAnsi="Tahoma" w:cs="Tahoma"/>
        </w:rPr>
      </w:pPr>
    </w:p>
    <w:p w14:paraId="53AAB0D3" w14:textId="77777777" w:rsidR="0037262A" w:rsidRPr="00B83E7C" w:rsidRDefault="0037262A" w:rsidP="00D02581">
      <w:pPr>
        <w:pStyle w:val="Glava"/>
        <w:widowControl w:val="0"/>
        <w:numPr>
          <w:ilvl w:val="12"/>
          <w:numId w:val="0"/>
        </w:numPr>
        <w:rPr>
          <w:rFonts w:ascii="Tahoma" w:hAnsi="Tahoma" w:cs="Tahoma"/>
        </w:rPr>
      </w:pPr>
    </w:p>
    <w:p w14:paraId="564E6EEF" w14:textId="77777777" w:rsidR="0037262A" w:rsidRPr="00B83E7C" w:rsidRDefault="0037262A" w:rsidP="00D02581">
      <w:pPr>
        <w:pStyle w:val="Glava"/>
        <w:widowControl w:val="0"/>
        <w:numPr>
          <w:ilvl w:val="12"/>
          <w:numId w:val="0"/>
        </w:numPr>
        <w:rPr>
          <w:rFonts w:ascii="Tahoma" w:hAnsi="Tahoma" w:cs="Tahoma"/>
        </w:rPr>
      </w:pPr>
    </w:p>
    <w:p w14:paraId="1A02B053" w14:textId="77777777" w:rsidR="0037262A" w:rsidRPr="00B83E7C" w:rsidRDefault="0037262A" w:rsidP="00D02581">
      <w:pPr>
        <w:pStyle w:val="Glava"/>
        <w:widowControl w:val="0"/>
        <w:numPr>
          <w:ilvl w:val="12"/>
          <w:numId w:val="0"/>
        </w:numPr>
        <w:rPr>
          <w:rFonts w:ascii="Tahoma" w:hAnsi="Tahoma" w:cs="Tahoma"/>
        </w:rPr>
      </w:pPr>
    </w:p>
    <w:p w14:paraId="74333066" w14:textId="77777777" w:rsidR="00186280" w:rsidRPr="00B83E7C" w:rsidRDefault="00186280"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6AD4A77F" w14:textId="77777777" w:rsidR="00186280" w:rsidRPr="00B83E7C" w:rsidRDefault="00186280"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7B2AA972" w14:textId="77777777" w:rsidR="0037262A" w:rsidRPr="00B83E7C" w:rsidRDefault="0037262A"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7262A" w:rsidRPr="00B83E7C" w14:paraId="39C3A34C" w14:textId="77777777" w:rsidTr="00D21F1F">
        <w:tc>
          <w:tcPr>
            <w:tcW w:w="7797" w:type="dxa"/>
            <w:tcBorders>
              <w:top w:val="single" w:sz="4" w:space="0" w:color="auto"/>
              <w:bottom w:val="single" w:sz="4" w:space="0" w:color="auto"/>
            </w:tcBorders>
          </w:tcPr>
          <w:p w14:paraId="2EB3736D" w14:textId="1F255C43" w:rsidR="0037262A" w:rsidRPr="00B83E7C" w:rsidRDefault="0037262A" w:rsidP="00D02581">
            <w:pPr>
              <w:widowControl w:val="0"/>
              <w:jc w:val="both"/>
              <w:rPr>
                <w:rFonts w:ascii="Tahoma" w:hAnsi="Tahoma" w:cs="Tahoma"/>
                <w:sz w:val="22"/>
                <w:szCs w:val="22"/>
              </w:rPr>
            </w:pP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br w:type="page"/>
            </w:r>
            <w:r w:rsidRPr="00B83E7C">
              <w:rPr>
                <w:rFonts w:ascii="Tahoma" w:hAnsi="Tahoma"/>
                <w:sz w:val="22"/>
                <w:szCs w:val="22"/>
              </w:rPr>
              <w:t>PERFORMANCE BOND UNDER THE FRAMEWORK AGREEMENT</w:t>
            </w:r>
          </w:p>
        </w:tc>
        <w:tc>
          <w:tcPr>
            <w:tcW w:w="1701" w:type="dxa"/>
            <w:tcBorders>
              <w:top w:val="single" w:sz="4" w:space="0" w:color="auto"/>
              <w:bottom w:val="single" w:sz="4" w:space="0" w:color="auto"/>
            </w:tcBorders>
          </w:tcPr>
          <w:p w14:paraId="355FDD90" w14:textId="77777777" w:rsidR="0037262A" w:rsidRPr="00B83E7C" w:rsidRDefault="0037262A" w:rsidP="00C0056F">
            <w:pPr>
              <w:widowControl w:val="0"/>
              <w:rPr>
                <w:rFonts w:ascii="Tahoma" w:hAnsi="Tahoma" w:cs="Tahoma"/>
                <w:b/>
                <w:bCs/>
                <w:i/>
                <w:iCs/>
                <w:sz w:val="22"/>
                <w:szCs w:val="22"/>
              </w:rPr>
            </w:pPr>
            <w:r w:rsidRPr="00B83E7C">
              <w:rPr>
                <w:rFonts w:ascii="Tahoma" w:hAnsi="Tahoma"/>
                <w:b/>
                <w:bCs/>
                <w:i/>
                <w:iCs/>
                <w:sz w:val="22"/>
                <w:szCs w:val="22"/>
              </w:rPr>
              <w:t>Attachment 9</w:t>
            </w:r>
          </w:p>
        </w:tc>
      </w:tr>
    </w:tbl>
    <w:p w14:paraId="215C671D" w14:textId="77777777" w:rsidR="0037262A" w:rsidRPr="00B83E7C" w:rsidRDefault="0037262A" w:rsidP="00D02581">
      <w:pPr>
        <w:pStyle w:val="Glava"/>
        <w:widowControl w:val="0"/>
        <w:numPr>
          <w:ilvl w:val="12"/>
          <w:numId w:val="0"/>
        </w:numPr>
        <w:rPr>
          <w:rFonts w:ascii="Tahoma" w:hAnsi="Tahoma" w:cs="Tahoma"/>
        </w:rPr>
      </w:pPr>
    </w:p>
    <w:p w14:paraId="70EC8877"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rPr>
      </w:pPr>
      <w:r w:rsidRPr="00B83E7C">
        <w:rPr>
          <w:rFonts w:ascii="Tahoma" w:hAnsi="Tahoma"/>
          <w:i/>
          <w:sz w:val="16"/>
        </w:rPr>
        <w:t>Header with information about the guarantor (insurance company/bank) or SWIFT code</w:t>
      </w:r>
    </w:p>
    <w:p w14:paraId="3D3C41A1"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 w:val="16"/>
          <w:lang w:eastAsia="sl-SI"/>
        </w:rPr>
      </w:pPr>
    </w:p>
    <w:p w14:paraId="4BAE95D4"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sz w:val="16"/>
        </w:rPr>
        <w:t xml:space="preserve">To:       </w:t>
      </w:r>
      <w:r w:rsidRPr="00B83E7C">
        <w:rPr>
          <w:rFonts w:ascii="Tahoma" w:hAnsi="Tahoma" w:cs="Tahoma"/>
          <w:i/>
          <w:sz w:val="16"/>
        </w:rPr>
        <w:fldChar w:fldCharType="begin" w:fldLock="1">
          <w:ffData>
            <w:name w:val="Besedilo2"/>
            <w:enabled/>
            <w:calcOnExit w:val="0"/>
            <w:textInput/>
          </w:ffData>
        </w:fldChar>
      </w:r>
      <w:r w:rsidRPr="00B83E7C">
        <w:rPr>
          <w:rFonts w:ascii="Tahoma" w:hAnsi="Tahoma" w:cs="Tahoma"/>
          <w:i/>
          <w:sz w:val="16"/>
        </w:rPr>
        <w:instrText xml:space="preserve"> FORMTEXT </w:instrText>
      </w:r>
      <w:r w:rsidRPr="00B83E7C">
        <w:rPr>
          <w:rFonts w:ascii="Tahoma" w:hAnsi="Tahoma" w:cs="Tahoma"/>
          <w:i/>
          <w:sz w:val="16"/>
        </w:rPr>
      </w:r>
      <w:r w:rsidRPr="00B83E7C">
        <w:rPr>
          <w:rFonts w:ascii="Tahoma" w:hAnsi="Tahoma" w:cs="Tahoma"/>
          <w:i/>
          <w:sz w:val="16"/>
        </w:rPr>
        <w:fldChar w:fldCharType="separate"/>
      </w:r>
      <w:r w:rsidRPr="00B83E7C">
        <w:rPr>
          <w:rFonts w:ascii="Tahoma" w:hAnsi="Tahoma"/>
          <w:i/>
          <w:sz w:val="16"/>
        </w:rPr>
        <w:t>     </w:t>
      </w:r>
      <w:r w:rsidRPr="00B83E7C">
        <w:rPr>
          <w:rFonts w:ascii="Tahoma" w:hAnsi="Tahoma" w:cs="Tahoma"/>
          <w:i/>
          <w:sz w:val="16"/>
        </w:rPr>
        <w:fldChar w:fldCharType="end"/>
      </w:r>
      <w:r w:rsidRPr="00B83E7C">
        <w:rPr>
          <w:rFonts w:ascii="Tahoma" w:hAnsi="Tahoma"/>
          <w:i/>
          <w:sz w:val="16"/>
        </w:rPr>
        <w:t xml:space="preserve"> (please enter the beneficiary, i.e. the entity contracting the public contract)</w:t>
      </w:r>
    </w:p>
    <w:p w14:paraId="03B6C5C7"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rPr>
      </w:pPr>
      <w:r w:rsidRPr="00B83E7C">
        <w:rPr>
          <w:rFonts w:ascii="Tahoma" w:hAnsi="Tahoma"/>
          <w:sz w:val="16"/>
        </w:rPr>
        <w:t xml:space="preserve">Date: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date of issue)</w:t>
      </w:r>
    </w:p>
    <w:p w14:paraId="15CE1C04"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1F158C30"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rPr>
      </w:pPr>
      <w:r w:rsidRPr="00B83E7C">
        <w:rPr>
          <w:rFonts w:ascii="Tahoma" w:hAnsi="Tahoma"/>
          <w:b/>
          <w:sz w:val="16"/>
        </w:rPr>
        <w:t>TYPE OF GUARANTEE:</w:t>
      </w:r>
      <w:r w:rsidRPr="00B83E7C">
        <w:rPr>
          <w:rFonts w:ascii="Tahoma" w:hAnsi="Tahoma"/>
          <w:sz w:val="16"/>
        </w:rPr>
        <w:t xml:space="preserve">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i/>
          <w:sz w:val="16"/>
        </w:rPr>
        <w:t>(please enter the type of insurance: suretyship insurance/bank guarantee)</w:t>
      </w:r>
    </w:p>
    <w:p w14:paraId="18AFD2E6"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2C3A83A5"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 xml:space="preserve">NUMBER: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number of the guarantee)</w:t>
      </w:r>
    </w:p>
    <w:p w14:paraId="5BD90C5C"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30BC00D6"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GUARANTOR:</w:t>
      </w:r>
      <w:r w:rsidRPr="00B83E7C">
        <w:rPr>
          <w:rFonts w:ascii="Tahoma" w:hAnsi="Tahoma"/>
          <w:sz w:val="16"/>
        </w:rPr>
        <w:t xml:space="preserve">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name and address of the insurance company/bank in the place of issue)</w:t>
      </w:r>
    </w:p>
    <w:p w14:paraId="3778DC4C"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32A81F2F" w14:textId="6C825EAF" w:rsidR="0037262A" w:rsidRPr="00B83E7C" w:rsidRDefault="00A95D41"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CLIENT</w:t>
      </w:r>
      <w:r w:rsidR="0037262A" w:rsidRPr="00B83E7C">
        <w:rPr>
          <w:rFonts w:ascii="Tahoma" w:hAnsi="Tahoma"/>
          <w:b/>
          <w:sz w:val="16"/>
        </w:rPr>
        <w:t xml:space="preserve">: </w:t>
      </w:r>
      <w:r w:rsidR="0037262A" w:rsidRPr="00B83E7C">
        <w:rPr>
          <w:rFonts w:ascii="Tahoma" w:hAnsi="Tahoma" w:cs="Tahoma"/>
          <w:sz w:val="16"/>
        </w:rPr>
        <w:fldChar w:fldCharType="begin" w:fldLock="1">
          <w:ffData>
            <w:name w:val="Besedilo2"/>
            <w:enabled/>
            <w:calcOnExit w:val="0"/>
            <w:textInput/>
          </w:ffData>
        </w:fldChar>
      </w:r>
      <w:r w:rsidR="0037262A" w:rsidRPr="00B83E7C">
        <w:rPr>
          <w:rFonts w:ascii="Tahoma" w:hAnsi="Tahoma" w:cs="Tahoma"/>
          <w:sz w:val="16"/>
        </w:rPr>
        <w:instrText xml:space="preserve"> FORMTEXT </w:instrText>
      </w:r>
      <w:r w:rsidR="0037262A" w:rsidRPr="00B83E7C">
        <w:rPr>
          <w:rFonts w:ascii="Tahoma" w:hAnsi="Tahoma" w:cs="Tahoma"/>
          <w:sz w:val="16"/>
        </w:rPr>
      </w:r>
      <w:r w:rsidR="0037262A" w:rsidRPr="00B83E7C">
        <w:rPr>
          <w:rFonts w:ascii="Tahoma" w:hAnsi="Tahoma" w:cs="Tahoma"/>
          <w:sz w:val="16"/>
        </w:rPr>
        <w:fldChar w:fldCharType="separate"/>
      </w:r>
      <w:r w:rsidR="0037262A" w:rsidRPr="00B83E7C">
        <w:rPr>
          <w:rFonts w:ascii="Tahoma" w:hAnsi="Tahoma"/>
          <w:sz w:val="16"/>
        </w:rPr>
        <w:t>     </w:t>
      </w:r>
      <w:r w:rsidR="0037262A" w:rsidRPr="00B83E7C">
        <w:rPr>
          <w:rFonts w:ascii="Tahoma" w:hAnsi="Tahoma" w:cs="Tahoma"/>
          <w:sz w:val="16"/>
        </w:rPr>
        <w:fldChar w:fldCharType="end"/>
      </w:r>
      <w:r w:rsidR="0037262A" w:rsidRPr="00B83E7C">
        <w:rPr>
          <w:rFonts w:ascii="Tahoma" w:hAnsi="Tahoma"/>
          <w:sz w:val="16"/>
        </w:rPr>
        <w:t xml:space="preserve"> </w:t>
      </w:r>
      <w:r w:rsidR="0037262A" w:rsidRPr="00B83E7C">
        <w:rPr>
          <w:rFonts w:ascii="Tahoma" w:hAnsi="Tahoma"/>
          <w:i/>
          <w:sz w:val="16"/>
        </w:rPr>
        <w:t>(please enter the name and address of the entity contracting the guarantee, i.e. the successful tenderer in the procurement procedure)</w:t>
      </w:r>
    </w:p>
    <w:p w14:paraId="76C1242A"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6A955425"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BENEFICIARY:</w:t>
      </w:r>
      <w:r w:rsidRPr="00B83E7C">
        <w:rPr>
          <w:rFonts w:ascii="Tahoma" w:hAnsi="Tahoma"/>
          <w:sz w:val="16"/>
        </w:rPr>
        <w:t xml:space="preserve">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entity contracting the public contract)</w:t>
      </w:r>
    </w:p>
    <w:p w14:paraId="7DC9F710"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48182908"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rPr>
      </w:pPr>
      <w:r w:rsidRPr="00B83E7C">
        <w:rPr>
          <w:rFonts w:ascii="Tahoma" w:hAnsi="Tahoma"/>
          <w:b/>
          <w:sz w:val="16"/>
        </w:rPr>
        <w:t xml:space="preserve">UNDERLYING TRANSACTION: </w:t>
      </w:r>
      <w:r w:rsidRPr="00B83E7C">
        <w:rPr>
          <w:rFonts w:ascii="Tahoma" w:hAnsi="Tahoma"/>
          <w:sz w:val="16"/>
        </w:rPr>
        <w:t xml:space="preserve">obligation of the entity contracting the guarantee referred to in contract No.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of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number and date of the contract)</w:t>
      </w:r>
      <w:r w:rsidRPr="00B83E7C">
        <w:rPr>
          <w:rFonts w:ascii="Tahoma" w:hAnsi="Tahoma"/>
          <w:sz w:val="16"/>
        </w:rPr>
        <w:t xml:space="preserve"> for</w:t>
      </w:r>
      <w:r w:rsidRPr="00B83E7C">
        <w:rPr>
          <w:rFonts w:ascii="Tahoma" w:hAnsi="Tahoma"/>
          <w:i/>
          <w:sz w:val="16"/>
        </w:rPr>
        <w:t xml:space="preserve">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subject of the public contract)</w:t>
      </w:r>
    </w:p>
    <w:p w14:paraId="61EAFA6F"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i/>
          <w:sz w:val="16"/>
        </w:rPr>
        <w:t xml:space="preserve"> </w:t>
      </w:r>
    </w:p>
    <w:p w14:paraId="0E966F0F"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 xml:space="preserve">AMOUNT AND CURRENCY: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maximum amount in numbers, words and currency)</w:t>
      </w:r>
    </w:p>
    <w:p w14:paraId="3C2F5A28"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7FA283D9"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 xml:space="preserve">DOCUMENTS TO BE ENCLOSED TO A PAYMENT REQUEST AND EXPRESSLY REQUESTED IN THE WORDING BELOW IN ADDITION TO THE STATEMENT: </w:t>
      </w:r>
      <w:r w:rsidRPr="00B83E7C">
        <w:rPr>
          <w:rFonts w:ascii="Tahoma" w:hAnsi="Tahoma"/>
          <w:i/>
          <w:sz w:val="16"/>
        </w:rPr>
        <w:t>none</w:t>
      </w:r>
    </w:p>
    <w:p w14:paraId="18A91B70"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2A8E580D"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LANGUAGE IN THE REQUESTED DOCUMENTS:</w:t>
      </w:r>
      <w:r w:rsidRPr="00B83E7C">
        <w:rPr>
          <w:rFonts w:ascii="Tahoma" w:hAnsi="Tahoma"/>
          <w:sz w:val="16"/>
        </w:rPr>
        <w:t xml:space="preserve"> Slovenian</w:t>
      </w:r>
    </w:p>
    <w:p w14:paraId="31D4C5B0"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4AB0B80B"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FORM OF SUBMISSION:</w:t>
      </w:r>
      <w:r w:rsidRPr="00B83E7C">
        <w:rPr>
          <w:rFonts w:ascii="Tahoma" w:hAnsi="Tahoma"/>
          <w:sz w:val="16"/>
        </w:rPr>
        <w:t xml:space="preserve"> in paper form by registered mail or any other form of express delivery or in electronic form using the SWIFT system at the address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indicate the SWIFT address of the guarantor)</w:t>
      </w:r>
    </w:p>
    <w:p w14:paraId="7891664B"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7D0E4573" w14:textId="62D6608C"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PLACE OF SUBMISSION:</w:t>
      </w:r>
      <w:r w:rsidRPr="00B83E7C">
        <w:rPr>
          <w:rFonts w:ascii="Tahoma" w:hAnsi="Tahoma"/>
          <w:sz w:val="16"/>
        </w:rPr>
        <w:t xml:space="preserve">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(the guarantor enters the address of the subsidiary at which paper documents are submitted or an email address for submission in electronic form, e.g. the</w:t>
      </w:r>
      <w:r w:rsidR="00A95D41" w:rsidRPr="00B83E7C">
        <w:rPr>
          <w:rFonts w:ascii="Tahoma" w:hAnsi="Tahoma"/>
          <w:i/>
          <w:sz w:val="16"/>
        </w:rPr>
        <w:t xml:space="preserve"> guarantor’</w:t>
      </w:r>
      <w:r w:rsidRPr="00B83E7C">
        <w:rPr>
          <w:rFonts w:ascii="Tahoma" w:hAnsi="Tahoma"/>
          <w:i/>
          <w:sz w:val="16"/>
        </w:rPr>
        <w:t>s SWIFT address)</w:t>
      </w:r>
      <w:r w:rsidRPr="00B83E7C">
        <w:rPr>
          <w:rFonts w:ascii="Tahoma" w:hAnsi="Tahoma"/>
          <w:sz w:val="16"/>
        </w:rPr>
        <w:t xml:space="preserve"> </w:t>
      </w:r>
    </w:p>
    <w:p w14:paraId="278B56DF"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sz w:val="16"/>
        </w:rPr>
        <w:t xml:space="preserve">Notwithstanding the above, the submission of paper documents may be executed at any subsidiary of the guarantor on the territory of the Republic of Slovenia. </w:t>
      </w:r>
    </w:p>
    <w:p w14:paraId="279079DC"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sz w:val="16"/>
        </w:rPr>
        <w:t xml:space="preserve">  </w:t>
      </w:r>
    </w:p>
    <w:p w14:paraId="6C9FC662"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DATE OF VALIDITY:</w:t>
      </w:r>
    </w:p>
    <w:p w14:paraId="488A9928"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0822819B"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rPr>
      </w:pPr>
      <w:r w:rsidRPr="00B83E7C">
        <w:rPr>
          <w:rFonts w:ascii="Tahoma" w:hAnsi="Tahoma"/>
          <w:b/>
          <w:sz w:val="16"/>
        </w:rPr>
        <w:t>PARTY LIABLE FOR THE COSTS:</w:t>
      </w:r>
      <w:r w:rsidRPr="00B83E7C">
        <w:rPr>
          <w:rFonts w:ascii="Tahoma" w:hAnsi="Tahoma"/>
          <w:sz w:val="16"/>
        </w:rPr>
        <w:t xml:space="preserve"> </w:t>
      </w:r>
      <w:r w:rsidRPr="00B83E7C">
        <w:rPr>
          <w:rFonts w:ascii="Tahoma" w:hAnsi="Tahoma" w:cs="Tahoma"/>
          <w:sz w:val="16"/>
        </w:rPr>
        <w:fldChar w:fldCharType="begin" w:fldLock="1">
          <w:ffData>
            <w:name w:val="Besedilo2"/>
            <w:enabled/>
            <w:calcOnExit w:val="0"/>
            <w:textInput/>
          </w:ffData>
        </w:fldChar>
      </w:r>
      <w:r w:rsidRPr="00B83E7C">
        <w:rPr>
          <w:rFonts w:ascii="Tahoma" w:hAnsi="Tahoma" w:cs="Tahoma"/>
          <w:sz w:val="16"/>
        </w:rPr>
        <w:instrText xml:space="preserve"> FORMTEXT </w:instrText>
      </w:r>
      <w:r w:rsidRPr="00B83E7C">
        <w:rPr>
          <w:rFonts w:ascii="Tahoma" w:hAnsi="Tahoma" w:cs="Tahoma"/>
          <w:sz w:val="16"/>
        </w:rPr>
      </w:r>
      <w:r w:rsidRPr="00B83E7C">
        <w:rPr>
          <w:rFonts w:ascii="Tahoma" w:hAnsi="Tahoma" w:cs="Tahoma"/>
          <w:sz w:val="16"/>
        </w:rPr>
        <w:fldChar w:fldCharType="separate"/>
      </w:r>
      <w:r w:rsidRPr="00B83E7C">
        <w:rPr>
          <w:rFonts w:ascii="Tahoma" w:hAnsi="Tahoma"/>
          <w:sz w:val="16"/>
        </w:rPr>
        <w:t>     </w:t>
      </w:r>
      <w:r w:rsidRPr="00B83E7C">
        <w:rPr>
          <w:rFonts w:ascii="Tahoma" w:hAnsi="Tahoma" w:cs="Tahoma"/>
          <w:sz w:val="16"/>
        </w:rPr>
        <w:fldChar w:fldCharType="end"/>
      </w:r>
      <w:r w:rsidRPr="00B83E7C">
        <w:rPr>
          <w:rFonts w:ascii="Tahoma" w:hAnsi="Tahoma"/>
          <w:sz w:val="16"/>
        </w:rPr>
        <w:t xml:space="preserve"> </w:t>
      </w:r>
      <w:r w:rsidRPr="00B83E7C">
        <w:rPr>
          <w:rFonts w:ascii="Tahoma" w:hAnsi="Tahoma"/>
          <w:i/>
          <w:sz w:val="16"/>
        </w:rPr>
        <w:t>(please enter the name of the entity contracting the guarantee, i.e. the successful tenderer in the public procurement procedure)</w:t>
      </w:r>
    </w:p>
    <w:p w14:paraId="2ED2C444"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 w:val="16"/>
          <w:lang w:eastAsia="sl-SI"/>
        </w:rPr>
      </w:pPr>
    </w:p>
    <w:p w14:paraId="66C03DF1" w14:textId="65531ECE" w:rsidR="0037262A" w:rsidRPr="00B83E7C" w:rsidRDefault="0037262A" w:rsidP="00D02581">
      <w:pPr>
        <w:widowControl w:val="0"/>
        <w:jc w:val="both"/>
        <w:rPr>
          <w:rFonts w:ascii="Tahoma" w:hAnsi="Tahoma" w:cs="Tahoma"/>
          <w:sz w:val="16"/>
        </w:rPr>
      </w:pPr>
      <w:r w:rsidRPr="00B83E7C">
        <w:rPr>
          <w:rFonts w:ascii="Tahoma" w:hAnsi="Tahoma"/>
          <w:sz w:val="16"/>
        </w:rPr>
        <w:t xml:space="preserve">As the guarantor, we hereby irrevocably undertake with this guarantee to pay the beneficiary any amount up to the maximum amount of the guarantee when the beneficiary submits a relevant request for payment in the above mentioned form of submission that is signed by an authorised signatory(s), along with other documents, if indicated above, and in each case together with a statement by the beneficiary, which is either included in the wording of the payment request or </w:t>
      </w:r>
      <w:r w:rsidR="00CB0B2E" w:rsidRPr="00B83E7C">
        <w:rPr>
          <w:rFonts w:ascii="Tahoma" w:hAnsi="Tahoma"/>
          <w:sz w:val="16"/>
        </w:rPr>
        <w:t xml:space="preserve">provided in </w:t>
      </w:r>
      <w:r w:rsidRPr="00B83E7C">
        <w:rPr>
          <w:rFonts w:ascii="Tahoma" w:hAnsi="Tahoma"/>
          <w:sz w:val="16"/>
        </w:rPr>
        <w:t>a separate signed document that is enclosed to the payment request and refers to it and which indicates in what sense the entity contracting the guarantee failed to fulfil its obligations deriving from the underlying transaction.</w:t>
      </w:r>
    </w:p>
    <w:p w14:paraId="78152D33" w14:textId="77777777" w:rsidR="0037262A" w:rsidRPr="00B83E7C" w:rsidRDefault="0037262A" w:rsidP="00D02581">
      <w:pPr>
        <w:widowControl w:val="0"/>
        <w:jc w:val="both"/>
        <w:rPr>
          <w:rFonts w:ascii="Tahoma" w:hAnsi="Tahoma" w:cs="Tahoma"/>
          <w:sz w:val="16"/>
          <w:lang w:eastAsia="sl-SI"/>
        </w:rPr>
      </w:pPr>
    </w:p>
    <w:p w14:paraId="5F73F7E2" w14:textId="77777777" w:rsidR="0037262A" w:rsidRPr="00B83E7C" w:rsidRDefault="0037262A" w:rsidP="00D02581">
      <w:pPr>
        <w:widowControl w:val="0"/>
        <w:jc w:val="both"/>
        <w:rPr>
          <w:rFonts w:ascii="Tahoma" w:hAnsi="Tahoma" w:cs="Tahoma"/>
          <w:sz w:val="16"/>
        </w:rPr>
      </w:pPr>
      <w:r w:rsidRPr="00B83E7C">
        <w:rPr>
          <w:rFonts w:ascii="Tahoma" w:hAnsi="Tahoma"/>
          <w:sz w:val="16"/>
        </w:rPr>
        <w:t>Any payment request under that guarantee must be received on the validity date of the guarantee or before at the above mentioned place of submission.</w:t>
      </w:r>
    </w:p>
    <w:p w14:paraId="7EF98AC4" w14:textId="77777777" w:rsidR="0037262A" w:rsidRPr="00B83E7C" w:rsidRDefault="0037262A" w:rsidP="00D02581">
      <w:pPr>
        <w:widowControl w:val="0"/>
        <w:jc w:val="both"/>
        <w:rPr>
          <w:rFonts w:ascii="Tahoma" w:hAnsi="Tahoma" w:cs="Tahoma"/>
          <w:sz w:val="16"/>
          <w:lang w:eastAsia="sl-SI"/>
        </w:rPr>
      </w:pPr>
    </w:p>
    <w:p w14:paraId="464D7019" w14:textId="77777777" w:rsidR="0037262A" w:rsidRPr="00B83E7C" w:rsidRDefault="0037262A" w:rsidP="00D02581">
      <w:pPr>
        <w:widowControl w:val="0"/>
        <w:jc w:val="both"/>
        <w:rPr>
          <w:rFonts w:ascii="Tahoma" w:hAnsi="Tahoma" w:cs="Tahoma"/>
          <w:sz w:val="16"/>
        </w:rPr>
      </w:pPr>
      <w:r w:rsidRPr="00B83E7C">
        <w:rPr>
          <w:rFonts w:ascii="Tahoma" w:hAnsi="Tahoma"/>
          <w:sz w:val="16"/>
        </w:rPr>
        <w:t>Any disputes relating to this guarantee shall be resolved by the competent court of Ljubljana under the Slovenian law.</w:t>
      </w:r>
    </w:p>
    <w:p w14:paraId="23D24254" w14:textId="77777777" w:rsidR="0037262A" w:rsidRPr="00B83E7C" w:rsidRDefault="0037262A" w:rsidP="00D02581">
      <w:pPr>
        <w:widowControl w:val="0"/>
        <w:jc w:val="both"/>
        <w:rPr>
          <w:rFonts w:ascii="Tahoma" w:hAnsi="Tahoma" w:cs="Tahoma"/>
          <w:sz w:val="16"/>
          <w:lang w:eastAsia="sl-SI"/>
        </w:rPr>
      </w:pPr>
    </w:p>
    <w:p w14:paraId="544762C9" w14:textId="77777777" w:rsidR="0037262A" w:rsidRPr="00B83E7C" w:rsidRDefault="0037262A" w:rsidP="00D02581">
      <w:pPr>
        <w:widowControl w:val="0"/>
        <w:jc w:val="both"/>
        <w:rPr>
          <w:rFonts w:ascii="Tahoma" w:hAnsi="Tahoma" w:cs="Tahoma"/>
          <w:sz w:val="16"/>
        </w:rPr>
      </w:pPr>
      <w:r w:rsidRPr="00B83E7C">
        <w:rPr>
          <w:rFonts w:ascii="Tahoma" w:hAnsi="Tahoma"/>
          <w:sz w:val="16"/>
        </w:rPr>
        <w:t>This guarantee is subject to the Uniform Rules for Demand Guarantees (URDG), revision from 2010, as issued by MTZ under No. 758.</w:t>
      </w:r>
    </w:p>
    <w:p w14:paraId="51A5A3CB" w14:textId="77777777" w:rsidR="0037262A" w:rsidRPr="00B83E7C" w:rsidRDefault="0037262A" w:rsidP="00D02581">
      <w:pPr>
        <w:widowControl w:val="0"/>
        <w:jc w:val="both"/>
        <w:rPr>
          <w:rFonts w:ascii="Tahoma" w:hAnsi="Tahoma" w:cs="Tahoma"/>
          <w:sz w:val="16"/>
          <w:lang w:eastAsia="sl-SI"/>
        </w:rPr>
      </w:pPr>
    </w:p>
    <w:p w14:paraId="5A89765D" w14:textId="77777777" w:rsidR="0037262A" w:rsidRPr="00B83E7C"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16"/>
        </w:rPr>
      </w:pP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t xml:space="preserve">     guarantor</w:t>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r>
      <w:r w:rsidRPr="00B83E7C">
        <w:rPr>
          <w:rFonts w:ascii="Tahoma" w:hAnsi="Tahoma"/>
          <w:sz w:val="16"/>
        </w:rPr>
        <w:tab/>
        <w:t>(stamp and signature)</w:t>
      </w:r>
    </w:p>
    <w:p w14:paraId="668EC2E5" w14:textId="77777777" w:rsidR="0037262A" w:rsidRPr="00B83E7C" w:rsidRDefault="0037262A" w:rsidP="00D02581">
      <w:pPr>
        <w:widowControl w:val="0"/>
        <w:rPr>
          <w:rFonts w:ascii="Tahoma" w:hAnsi="Tahoma" w:cs="Tahoma"/>
          <w:sz w:val="16"/>
          <w:szCs w:val="18"/>
          <w:lang w:eastAsia="sl-SI"/>
        </w:rPr>
      </w:pPr>
    </w:p>
    <w:p w14:paraId="0DD7C7BA" w14:textId="77777777" w:rsidR="001001E7" w:rsidRPr="00B83E7C" w:rsidRDefault="001001E7" w:rsidP="00D02581">
      <w:pPr>
        <w:widowControl w:val="0"/>
        <w:jc w:val="both"/>
        <w:rPr>
          <w:rFonts w:ascii="Tahoma" w:hAnsi="Tahoma" w:cs="Tahoma"/>
          <w:b/>
          <w:i/>
          <w:sz w:val="16"/>
          <w:szCs w:val="16"/>
        </w:rPr>
      </w:pPr>
    </w:p>
    <w:p w14:paraId="2A15D9B4" w14:textId="77777777" w:rsidR="001001E7" w:rsidRPr="00B83E7C" w:rsidRDefault="001001E7" w:rsidP="00D02581">
      <w:pPr>
        <w:widowControl w:val="0"/>
        <w:jc w:val="both"/>
        <w:rPr>
          <w:rFonts w:ascii="Tahoma" w:hAnsi="Tahoma" w:cs="Tahoma"/>
          <w:b/>
          <w:i/>
          <w:sz w:val="16"/>
          <w:szCs w:val="16"/>
        </w:rPr>
      </w:pPr>
    </w:p>
    <w:p w14:paraId="234D8B89" w14:textId="77777777" w:rsidR="001B0C82" w:rsidRPr="00B83E7C" w:rsidRDefault="001B0C82" w:rsidP="00D02581">
      <w:pPr>
        <w:widowControl w:val="0"/>
        <w:jc w:val="both"/>
        <w:rPr>
          <w:rFonts w:ascii="Tahoma" w:hAnsi="Tahoma" w:cs="Tahoma"/>
          <w:b/>
          <w:i/>
          <w:sz w:val="16"/>
          <w:szCs w:val="16"/>
        </w:rPr>
      </w:pPr>
    </w:p>
    <w:p w14:paraId="70EEC2A2" w14:textId="77777777" w:rsidR="001B0C82" w:rsidRPr="00B83E7C" w:rsidRDefault="001B0C82" w:rsidP="00D02581">
      <w:pPr>
        <w:widowControl w:val="0"/>
        <w:jc w:val="both"/>
        <w:rPr>
          <w:rFonts w:ascii="Tahoma" w:hAnsi="Tahoma" w:cs="Tahoma"/>
          <w:b/>
          <w:i/>
          <w:sz w:val="16"/>
          <w:szCs w:val="16"/>
        </w:rPr>
      </w:pPr>
    </w:p>
    <w:p w14:paraId="12ADC614" w14:textId="77777777" w:rsidR="001B0C82" w:rsidRPr="00B83E7C" w:rsidRDefault="001B0C82" w:rsidP="00D02581">
      <w:pPr>
        <w:widowControl w:val="0"/>
        <w:jc w:val="both"/>
        <w:rPr>
          <w:rFonts w:ascii="Tahoma" w:hAnsi="Tahoma" w:cs="Tahoma"/>
          <w:b/>
          <w:i/>
          <w:sz w:val="16"/>
          <w:szCs w:val="16"/>
        </w:rPr>
      </w:pPr>
    </w:p>
    <w:p w14:paraId="2F949F3E" w14:textId="77777777" w:rsidR="001001E7" w:rsidRPr="00B83E7C" w:rsidRDefault="001001E7" w:rsidP="00D02581">
      <w:pPr>
        <w:widowControl w:val="0"/>
        <w:jc w:val="both"/>
        <w:rPr>
          <w:rFonts w:ascii="Tahoma" w:hAnsi="Tahoma" w:cs="Tahoma"/>
          <w:b/>
          <w:i/>
          <w:sz w:val="16"/>
          <w:szCs w:val="16"/>
        </w:rPr>
      </w:pPr>
    </w:p>
    <w:p w14:paraId="73ADED47" w14:textId="77777777" w:rsidR="0037262A" w:rsidRPr="00B83E7C" w:rsidRDefault="0037262A" w:rsidP="00D02581">
      <w:pPr>
        <w:widowControl w:val="0"/>
        <w:rPr>
          <w:rFonts w:ascii="Tahoma" w:hAnsi="Tahoma" w:cs="Tahoma"/>
          <w:sz w:val="18"/>
          <w:lang w:eastAsia="sl-SI"/>
        </w:rPr>
      </w:pPr>
    </w:p>
    <w:p w14:paraId="7274C23D" w14:textId="77777777" w:rsidR="0037262A" w:rsidRPr="00B83E7C" w:rsidRDefault="0037262A" w:rsidP="00D02581">
      <w:pPr>
        <w:pStyle w:val="Glava"/>
        <w:widowControl w:val="0"/>
        <w:numPr>
          <w:ilvl w:val="12"/>
          <w:numId w:val="0"/>
        </w:numPr>
        <w:rPr>
          <w:rFonts w:ascii="Tahoma" w:hAnsi="Tahoma" w:cs="Tahoma"/>
        </w:rPr>
      </w:pPr>
    </w:p>
    <w:p w14:paraId="044C8B56" w14:textId="77777777" w:rsidR="0037262A" w:rsidRPr="00B83E7C" w:rsidRDefault="0037262A" w:rsidP="00D02581">
      <w:pPr>
        <w:pStyle w:val="Glava"/>
        <w:widowControl w:val="0"/>
        <w:numPr>
          <w:ilvl w:val="12"/>
          <w:numId w:val="0"/>
        </w:numPr>
        <w:rPr>
          <w:rFonts w:ascii="Tahoma" w:hAnsi="Tahoma" w:cs="Tahoma"/>
        </w:rPr>
      </w:pPr>
    </w:p>
    <w:p w14:paraId="078A0862" w14:textId="77777777" w:rsidR="0037262A" w:rsidRPr="00B83E7C" w:rsidRDefault="0037262A" w:rsidP="00D02581">
      <w:pPr>
        <w:pStyle w:val="Glava"/>
        <w:widowControl w:val="0"/>
        <w:numPr>
          <w:ilvl w:val="12"/>
          <w:numId w:val="0"/>
        </w:numPr>
        <w:rPr>
          <w:rFonts w:ascii="Tahoma" w:hAnsi="Tahoma" w:cs="Tahoma"/>
        </w:rPr>
      </w:pPr>
    </w:p>
    <w:p w14:paraId="55705C89" w14:textId="77777777" w:rsidR="0037262A" w:rsidRPr="00B83E7C" w:rsidRDefault="0037262A"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06"/>
        <w:gridCol w:w="1992"/>
      </w:tblGrid>
      <w:tr w:rsidR="00C95EB3" w:rsidRPr="00B83E7C" w14:paraId="38118130" w14:textId="77777777" w:rsidTr="00CB0B2E">
        <w:tc>
          <w:tcPr>
            <w:tcW w:w="7506" w:type="dxa"/>
            <w:tcBorders>
              <w:top w:val="single" w:sz="4" w:space="0" w:color="auto"/>
              <w:bottom w:val="single" w:sz="4" w:space="0" w:color="auto"/>
            </w:tcBorders>
          </w:tcPr>
          <w:p w14:paraId="641AAB00" w14:textId="66AC5279" w:rsidR="00C95EB3" w:rsidRPr="00B83E7C" w:rsidRDefault="00C95EB3" w:rsidP="00D02581">
            <w:pPr>
              <w:widowControl w:val="0"/>
              <w:jc w:val="both"/>
              <w:rPr>
                <w:rFonts w:ascii="Tahoma" w:hAnsi="Tahoma" w:cs="Tahoma"/>
                <w:sz w:val="22"/>
                <w:szCs w:val="22"/>
              </w:rPr>
            </w:pPr>
            <w:r w:rsidRPr="00B83E7C">
              <w:rPr>
                <w:rFonts w:ascii="Tahoma" w:hAnsi="Tahoma"/>
                <w:sz w:val="22"/>
                <w:szCs w:val="22"/>
              </w:rPr>
              <w:lastRenderedPageBreak/>
              <w:t>SAMPLE FRAMEWORK AGREEMENT</w:t>
            </w:r>
          </w:p>
        </w:tc>
        <w:tc>
          <w:tcPr>
            <w:tcW w:w="1992" w:type="dxa"/>
            <w:tcBorders>
              <w:top w:val="single" w:sz="4" w:space="0" w:color="auto"/>
              <w:bottom w:val="single" w:sz="4" w:space="0" w:color="auto"/>
            </w:tcBorders>
          </w:tcPr>
          <w:p w14:paraId="6E1F0BB8" w14:textId="77777777" w:rsidR="00C95EB3" w:rsidRPr="00B83E7C" w:rsidRDefault="00C95EB3" w:rsidP="00D02581">
            <w:pPr>
              <w:widowControl w:val="0"/>
              <w:rPr>
                <w:rFonts w:ascii="Tahoma" w:hAnsi="Tahoma" w:cs="Tahoma"/>
                <w:b/>
                <w:bCs/>
                <w:i/>
                <w:iCs/>
                <w:sz w:val="22"/>
                <w:szCs w:val="22"/>
              </w:rPr>
            </w:pPr>
            <w:r w:rsidRPr="00B83E7C">
              <w:rPr>
                <w:rFonts w:ascii="Tahoma" w:hAnsi="Tahoma"/>
                <w:b/>
                <w:bCs/>
                <w:i/>
                <w:iCs/>
                <w:sz w:val="22"/>
                <w:szCs w:val="22"/>
              </w:rPr>
              <w:t>Attachment 11</w:t>
            </w:r>
          </w:p>
        </w:tc>
      </w:tr>
    </w:tbl>
    <w:p w14:paraId="1295E548" w14:textId="77777777" w:rsidR="00A04127" w:rsidRPr="00B83E7C" w:rsidRDefault="00A04127" w:rsidP="00D02581">
      <w:pPr>
        <w:widowControl w:val="0"/>
        <w:jc w:val="center"/>
        <w:rPr>
          <w:rFonts w:ascii="Tahoma" w:hAnsi="Tahoma" w:cs="Tahoma"/>
        </w:rPr>
      </w:pPr>
    </w:p>
    <w:p w14:paraId="1B89C2A4" w14:textId="352A7397" w:rsidR="003601F3" w:rsidRPr="00B83E7C" w:rsidRDefault="003601F3" w:rsidP="00D02581">
      <w:pPr>
        <w:pStyle w:val="Naslov"/>
        <w:widowControl w:val="0"/>
        <w:jc w:val="both"/>
        <w:rPr>
          <w:rFonts w:ascii="Tahoma" w:hAnsi="Tahoma" w:cs="Tahoma"/>
          <w:sz w:val="22"/>
          <w:szCs w:val="22"/>
        </w:rPr>
      </w:pPr>
      <w:r w:rsidRPr="00B83E7C">
        <w:rPr>
          <w:rFonts w:ascii="Tahoma" w:hAnsi="Tahoma"/>
          <w:sz w:val="22"/>
          <w:szCs w:val="22"/>
        </w:rPr>
        <w:t>Number on the part of the Contracting Entity: JPE-SAL-415/24</w:t>
      </w:r>
    </w:p>
    <w:p w14:paraId="0EFCCBFF" w14:textId="77777777" w:rsidR="003601F3" w:rsidRPr="00B83E7C" w:rsidRDefault="003601F3" w:rsidP="00D02581">
      <w:pPr>
        <w:pStyle w:val="Naslov"/>
        <w:widowControl w:val="0"/>
        <w:jc w:val="both"/>
        <w:rPr>
          <w:rFonts w:ascii="Tahoma" w:hAnsi="Tahoma" w:cs="Tahoma"/>
          <w:sz w:val="22"/>
          <w:szCs w:val="22"/>
        </w:rPr>
      </w:pPr>
    </w:p>
    <w:p w14:paraId="132AB4E1" w14:textId="346F24D5" w:rsidR="003601F3" w:rsidRPr="00B83E7C" w:rsidRDefault="003601F3" w:rsidP="00D02581">
      <w:pPr>
        <w:pStyle w:val="Naslov"/>
        <w:widowControl w:val="0"/>
        <w:jc w:val="both"/>
        <w:rPr>
          <w:rFonts w:ascii="Tahoma" w:hAnsi="Tahoma" w:cs="Tahoma"/>
          <w:sz w:val="22"/>
          <w:szCs w:val="22"/>
        </w:rPr>
      </w:pPr>
      <w:r w:rsidRPr="00B83E7C">
        <w:rPr>
          <w:rFonts w:ascii="Tahoma" w:hAnsi="Tahoma"/>
          <w:sz w:val="22"/>
          <w:szCs w:val="22"/>
        </w:rPr>
        <w:t>Number on the part of the Supplier: ___________</w:t>
      </w:r>
    </w:p>
    <w:p w14:paraId="6869DAE7" w14:textId="77777777" w:rsidR="00A04127" w:rsidRPr="00B83E7C" w:rsidRDefault="00A04127" w:rsidP="00D02581">
      <w:pPr>
        <w:widowControl w:val="0"/>
        <w:jc w:val="center"/>
        <w:rPr>
          <w:rFonts w:ascii="Tahoma" w:hAnsi="Tahoma" w:cs="Tahoma"/>
        </w:rPr>
      </w:pPr>
    </w:p>
    <w:p w14:paraId="3FFFAE7A" w14:textId="77777777" w:rsidR="003601F3" w:rsidRPr="00B83E7C" w:rsidRDefault="003601F3" w:rsidP="00D02581">
      <w:pPr>
        <w:widowControl w:val="0"/>
        <w:jc w:val="center"/>
        <w:rPr>
          <w:rFonts w:ascii="Tahoma" w:hAnsi="Tahoma" w:cs="Tahoma"/>
        </w:rPr>
      </w:pPr>
    </w:p>
    <w:p w14:paraId="4ED56100" w14:textId="04709BCC" w:rsidR="003601F3" w:rsidRPr="00B83E7C" w:rsidRDefault="00251BE2" w:rsidP="00D02581">
      <w:pPr>
        <w:widowControl w:val="0"/>
        <w:jc w:val="center"/>
        <w:rPr>
          <w:rFonts w:ascii="Tahoma" w:hAnsi="Tahoma" w:cs="Tahoma"/>
          <w:b/>
        </w:rPr>
      </w:pPr>
      <w:r w:rsidRPr="00B83E7C">
        <w:rPr>
          <w:rFonts w:ascii="Tahoma" w:hAnsi="Tahoma"/>
          <w:b/>
        </w:rPr>
        <w:t>FRAMEWORK AGREEMENT</w:t>
      </w:r>
    </w:p>
    <w:p w14:paraId="6AF71F4E" w14:textId="77777777" w:rsidR="003601F3" w:rsidRPr="00B83E7C" w:rsidRDefault="003601F3" w:rsidP="00D02581">
      <w:pPr>
        <w:widowControl w:val="0"/>
        <w:jc w:val="center"/>
        <w:rPr>
          <w:rFonts w:ascii="Tahoma" w:hAnsi="Tahoma" w:cs="Tahoma"/>
          <w:b/>
          <w:bCs/>
        </w:rPr>
      </w:pPr>
      <w:r w:rsidRPr="00B83E7C">
        <w:rPr>
          <w:rFonts w:ascii="Tahoma" w:hAnsi="Tahoma"/>
          <w:b/>
          <w:bCs/>
        </w:rPr>
        <w:t>FOR THE</w:t>
      </w:r>
    </w:p>
    <w:p w14:paraId="2578D92A" w14:textId="0EC91F88" w:rsidR="003601F3" w:rsidRDefault="003601F3" w:rsidP="00D02581">
      <w:pPr>
        <w:widowControl w:val="0"/>
        <w:jc w:val="center"/>
        <w:rPr>
          <w:rFonts w:ascii="Tahoma" w:hAnsi="Tahoma"/>
          <w:b/>
          <w:bCs/>
        </w:rPr>
      </w:pPr>
      <w:r w:rsidRPr="00B83E7C">
        <w:rPr>
          <w:rFonts w:ascii="Tahoma" w:hAnsi="Tahoma"/>
          <w:b/>
          <w:bCs/>
        </w:rPr>
        <w:t xml:space="preserve">SUPPLY OF COAL </w:t>
      </w:r>
    </w:p>
    <w:p w14:paraId="54CB6824" w14:textId="77777777" w:rsidR="00B166CC" w:rsidRPr="00B83E7C" w:rsidRDefault="00B166CC" w:rsidP="00D02581">
      <w:pPr>
        <w:widowControl w:val="0"/>
        <w:jc w:val="center"/>
        <w:rPr>
          <w:rFonts w:ascii="Tahoma" w:hAnsi="Tahoma" w:cs="Tahoma"/>
          <w:b/>
          <w:bCs/>
        </w:rPr>
      </w:pPr>
    </w:p>
    <w:p w14:paraId="282FF467" w14:textId="77777777" w:rsidR="008B291E" w:rsidRPr="00B83E7C" w:rsidRDefault="008B291E" w:rsidP="00D02581">
      <w:pPr>
        <w:widowControl w:val="0"/>
        <w:numPr>
          <w:ilvl w:val="12"/>
          <w:numId w:val="0"/>
        </w:numPr>
        <w:tabs>
          <w:tab w:val="left" w:pos="7371"/>
        </w:tabs>
        <w:jc w:val="center"/>
        <w:rPr>
          <w:rFonts w:ascii="Tahoma" w:hAnsi="Tahoma" w:cs="Tahoma"/>
        </w:rPr>
      </w:pPr>
    </w:p>
    <w:p w14:paraId="52BFEC95" w14:textId="77777777" w:rsidR="00226D9A" w:rsidRPr="00B83E7C" w:rsidRDefault="00226D9A" w:rsidP="00D02581">
      <w:pPr>
        <w:widowControl w:val="0"/>
        <w:numPr>
          <w:ilvl w:val="12"/>
          <w:numId w:val="0"/>
        </w:numPr>
        <w:tabs>
          <w:tab w:val="left" w:pos="7371"/>
        </w:tabs>
        <w:jc w:val="center"/>
        <w:rPr>
          <w:rFonts w:ascii="Tahoma" w:hAnsi="Tahoma" w:cs="Tahoma"/>
        </w:rPr>
      </w:pPr>
    </w:p>
    <w:p w14:paraId="27E3EFD0" w14:textId="77777777" w:rsidR="003601F3" w:rsidRPr="00B83E7C" w:rsidRDefault="003601F3" w:rsidP="00D02581">
      <w:pPr>
        <w:widowControl w:val="0"/>
        <w:ind w:left="1650" w:hanging="1650"/>
        <w:jc w:val="both"/>
        <w:rPr>
          <w:rFonts w:ascii="Tahoma" w:hAnsi="Tahoma" w:cs="Tahoma"/>
          <w:snapToGrid w:val="0"/>
          <w:sz w:val="22"/>
          <w:szCs w:val="22"/>
        </w:rPr>
      </w:pPr>
      <w:r w:rsidRPr="00B83E7C">
        <w:rPr>
          <w:rFonts w:ascii="Tahoma" w:hAnsi="Tahoma"/>
          <w:b/>
          <w:sz w:val="22"/>
          <w:szCs w:val="22"/>
        </w:rPr>
        <w:t>CONTRACTING ENTITY:</w:t>
      </w:r>
      <w:r w:rsidRPr="00B83E7C">
        <w:rPr>
          <w:rFonts w:ascii="Tahoma" w:hAnsi="Tahoma"/>
          <w:sz w:val="22"/>
          <w:szCs w:val="22"/>
        </w:rPr>
        <w:tab/>
      </w:r>
      <w:r w:rsidRPr="00B83E7C">
        <w:rPr>
          <w:rFonts w:ascii="Tahoma" w:hAnsi="Tahoma"/>
          <w:b/>
          <w:snapToGrid w:val="0"/>
          <w:sz w:val="22"/>
          <w:szCs w:val="22"/>
        </w:rPr>
        <w:t>JAVNO PODJETJE ENERGETIKA LJUBLJANA d.o.o.</w:t>
      </w:r>
      <w:r w:rsidRPr="00B83E7C">
        <w:rPr>
          <w:rFonts w:ascii="Tahoma" w:hAnsi="Tahoma"/>
          <w:snapToGrid w:val="0"/>
          <w:sz w:val="22"/>
          <w:szCs w:val="22"/>
        </w:rPr>
        <w:t xml:space="preserve">, </w:t>
      </w:r>
      <w:proofErr w:type="spellStart"/>
      <w:r w:rsidRPr="00B83E7C">
        <w:rPr>
          <w:rFonts w:ascii="Tahoma" w:hAnsi="Tahoma"/>
          <w:snapToGrid w:val="0"/>
          <w:sz w:val="22"/>
          <w:szCs w:val="22"/>
        </w:rPr>
        <w:t>Verovškova</w:t>
      </w:r>
      <w:proofErr w:type="spellEnd"/>
      <w:r w:rsidRPr="00B83E7C">
        <w:rPr>
          <w:rFonts w:ascii="Tahoma" w:hAnsi="Tahoma"/>
          <w:snapToGrid w:val="0"/>
          <w:sz w:val="22"/>
          <w:szCs w:val="22"/>
        </w:rPr>
        <w:t xml:space="preserve"> </w:t>
      </w:r>
      <w:proofErr w:type="spellStart"/>
      <w:r w:rsidRPr="00B83E7C">
        <w:rPr>
          <w:rFonts w:ascii="Tahoma" w:hAnsi="Tahoma"/>
          <w:snapToGrid w:val="0"/>
          <w:sz w:val="22"/>
          <w:szCs w:val="22"/>
        </w:rPr>
        <w:t>ulica</w:t>
      </w:r>
      <w:proofErr w:type="spellEnd"/>
      <w:r w:rsidRPr="00B83E7C">
        <w:rPr>
          <w:rFonts w:ascii="Tahoma" w:hAnsi="Tahoma"/>
          <w:snapToGrid w:val="0"/>
          <w:sz w:val="22"/>
          <w:szCs w:val="22"/>
        </w:rPr>
        <w:t xml:space="preserve"> 62, 1000 Ljubljana, represented by Samo Lozej, Director </w:t>
      </w:r>
    </w:p>
    <w:p w14:paraId="6E73D6AD" w14:textId="77777777" w:rsidR="003601F3" w:rsidRPr="00B83E7C" w:rsidRDefault="003601F3" w:rsidP="00D02581">
      <w:pPr>
        <w:widowControl w:val="0"/>
        <w:ind w:left="1650"/>
        <w:jc w:val="both"/>
        <w:rPr>
          <w:rFonts w:ascii="Tahoma" w:hAnsi="Tahoma" w:cs="Tahoma"/>
          <w:sz w:val="22"/>
          <w:szCs w:val="22"/>
        </w:rPr>
      </w:pPr>
      <w:r w:rsidRPr="00B83E7C">
        <w:rPr>
          <w:rFonts w:ascii="Tahoma" w:hAnsi="Tahoma"/>
          <w:sz w:val="22"/>
          <w:szCs w:val="22"/>
        </w:rPr>
        <w:t>(hereinafter “Contracting Entity”)</w:t>
      </w:r>
    </w:p>
    <w:p w14:paraId="6CFF9C10" w14:textId="77777777" w:rsidR="003601F3" w:rsidRPr="00B83E7C" w:rsidRDefault="003601F3" w:rsidP="00D02581">
      <w:pPr>
        <w:widowControl w:val="0"/>
        <w:ind w:left="2410" w:hanging="760"/>
        <w:jc w:val="both"/>
        <w:rPr>
          <w:rFonts w:ascii="Tahoma" w:hAnsi="Tahoma" w:cs="Tahoma"/>
          <w:sz w:val="22"/>
          <w:szCs w:val="22"/>
          <w:lang w:eastAsia="sl-SI"/>
        </w:rPr>
      </w:pPr>
    </w:p>
    <w:p w14:paraId="2512FD56" w14:textId="77777777" w:rsidR="003601F3" w:rsidRPr="00B83E7C" w:rsidRDefault="003601F3" w:rsidP="00D02581">
      <w:pPr>
        <w:widowControl w:val="0"/>
        <w:ind w:left="2410" w:hanging="760"/>
        <w:jc w:val="both"/>
        <w:rPr>
          <w:rFonts w:ascii="Tahoma" w:hAnsi="Tahoma" w:cs="Tahoma"/>
          <w:sz w:val="22"/>
          <w:szCs w:val="22"/>
        </w:rPr>
      </w:pPr>
      <w:r w:rsidRPr="00B83E7C">
        <w:rPr>
          <w:rFonts w:ascii="Tahoma" w:hAnsi="Tahoma"/>
          <w:sz w:val="22"/>
          <w:szCs w:val="22"/>
        </w:rPr>
        <w:t>VAT ID No.: SI23034033</w:t>
      </w:r>
    </w:p>
    <w:p w14:paraId="648D98E4" w14:textId="77777777" w:rsidR="003601F3" w:rsidRPr="00B83E7C" w:rsidRDefault="003601F3" w:rsidP="00D02581">
      <w:pPr>
        <w:widowControl w:val="0"/>
        <w:ind w:left="942" w:firstLine="708"/>
        <w:jc w:val="both"/>
        <w:rPr>
          <w:rFonts w:ascii="Tahoma" w:hAnsi="Tahoma" w:cs="Tahoma"/>
          <w:sz w:val="22"/>
          <w:szCs w:val="22"/>
        </w:rPr>
      </w:pPr>
      <w:r w:rsidRPr="00B83E7C">
        <w:rPr>
          <w:rFonts w:ascii="Tahoma" w:hAnsi="Tahoma"/>
          <w:sz w:val="22"/>
          <w:szCs w:val="22"/>
        </w:rPr>
        <w:t>registration number: 5226406000</w:t>
      </w:r>
    </w:p>
    <w:p w14:paraId="272F5C10" w14:textId="77777777" w:rsidR="003601F3" w:rsidRPr="00B83E7C" w:rsidRDefault="003601F3" w:rsidP="00D02581">
      <w:pPr>
        <w:widowControl w:val="0"/>
        <w:tabs>
          <w:tab w:val="left" w:pos="1843"/>
        </w:tabs>
        <w:ind w:left="1701" w:hanging="1701"/>
        <w:jc w:val="both"/>
        <w:rPr>
          <w:rFonts w:ascii="Tahoma" w:hAnsi="Tahoma" w:cs="Tahoma"/>
          <w:b/>
          <w:sz w:val="22"/>
          <w:szCs w:val="22"/>
          <w:lang w:eastAsia="sl-SI"/>
        </w:rPr>
      </w:pPr>
    </w:p>
    <w:p w14:paraId="5EEBA79B" w14:textId="77777777" w:rsidR="003601F3" w:rsidRPr="00B83E7C" w:rsidRDefault="003601F3" w:rsidP="00D02581">
      <w:pPr>
        <w:widowControl w:val="0"/>
        <w:tabs>
          <w:tab w:val="left" w:pos="1702"/>
        </w:tabs>
        <w:rPr>
          <w:rFonts w:ascii="Tahoma" w:hAnsi="Tahoma" w:cs="Tahoma"/>
          <w:sz w:val="22"/>
          <w:szCs w:val="22"/>
        </w:rPr>
      </w:pPr>
      <w:r w:rsidRPr="00B83E7C">
        <w:rPr>
          <w:rFonts w:ascii="Tahoma" w:hAnsi="Tahoma"/>
          <w:sz w:val="22"/>
          <w:szCs w:val="22"/>
        </w:rPr>
        <w:t>and</w:t>
      </w:r>
    </w:p>
    <w:p w14:paraId="1189BE54" w14:textId="77777777" w:rsidR="003601F3" w:rsidRPr="00B83E7C" w:rsidRDefault="003601F3" w:rsidP="00D02581">
      <w:pPr>
        <w:widowControl w:val="0"/>
        <w:tabs>
          <w:tab w:val="left" w:pos="1702"/>
        </w:tabs>
        <w:rPr>
          <w:rFonts w:ascii="Tahoma" w:hAnsi="Tahoma" w:cs="Tahoma"/>
          <w:b/>
          <w:sz w:val="22"/>
          <w:szCs w:val="22"/>
          <w:lang w:eastAsia="sl-SI"/>
        </w:rPr>
      </w:pPr>
    </w:p>
    <w:p w14:paraId="6C5747E6" w14:textId="77777777" w:rsidR="003601F3" w:rsidRPr="00B83E7C" w:rsidRDefault="003601F3" w:rsidP="00D02581">
      <w:pPr>
        <w:widowControl w:val="0"/>
        <w:ind w:left="1560" w:hanging="1560"/>
        <w:jc w:val="both"/>
        <w:rPr>
          <w:rFonts w:ascii="Tahoma" w:hAnsi="Tahoma" w:cs="Tahoma"/>
          <w:sz w:val="22"/>
          <w:szCs w:val="22"/>
        </w:rPr>
      </w:pPr>
      <w:r w:rsidRPr="00B83E7C">
        <w:rPr>
          <w:rFonts w:ascii="Tahoma" w:hAnsi="Tahoma"/>
          <w:b/>
          <w:sz w:val="22"/>
          <w:szCs w:val="22"/>
        </w:rPr>
        <w:t xml:space="preserve">SUPPLIER: </w:t>
      </w:r>
      <w:r w:rsidRPr="00B83E7C">
        <w:rPr>
          <w:rFonts w:ascii="Tahoma" w:hAnsi="Tahoma"/>
          <w:sz w:val="22"/>
          <w:szCs w:val="22"/>
        </w:rPr>
        <w:t>_________________________________________________________________, represented by: ______________________________</w:t>
      </w:r>
    </w:p>
    <w:p w14:paraId="6B6E22E9" w14:textId="77777777" w:rsidR="003601F3" w:rsidRPr="00B83E7C" w:rsidRDefault="003601F3" w:rsidP="00D02581">
      <w:pPr>
        <w:widowControl w:val="0"/>
        <w:ind w:left="1560"/>
        <w:jc w:val="both"/>
        <w:rPr>
          <w:rFonts w:ascii="Tahoma" w:hAnsi="Tahoma" w:cs="Tahoma"/>
          <w:sz w:val="22"/>
          <w:szCs w:val="22"/>
        </w:rPr>
      </w:pPr>
      <w:r w:rsidRPr="00B83E7C">
        <w:rPr>
          <w:rFonts w:ascii="Tahoma" w:hAnsi="Tahoma"/>
          <w:sz w:val="22"/>
          <w:szCs w:val="22"/>
        </w:rPr>
        <w:t>(hereinafter “Supplier”)</w:t>
      </w:r>
    </w:p>
    <w:p w14:paraId="7B3E3542" w14:textId="77777777" w:rsidR="003601F3" w:rsidRPr="00B83E7C" w:rsidRDefault="003601F3" w:rsidP="00D02581">
      <w:pPr>
        <w:widowControl w:val="0"/>
        <w:tabs>
          <w:tab w:val="left" w:pos="5104"/>
        </w:tabs>
        <w:ind w:left="1560" w:hanging="1701"/>
        <w:rPr>
          <w:rFonts w:ascii="Tahoma" w:hAnsi="Tahoma" w:cs="Tahoma"/>
          <w:sz w:val="22"/>
          <w:szCs w:val="22"/>
        </w:rPr>
      </w:pPr>
      <w:r w:rsidRPr="00B83E7C">
        <w:rPr>
          <w:rFonts w:ascii="Tahoma" w:hAnsi="Tahoma"/>
          <w:sz w:val="22"/>
          <w:szCs w:val="22"/>
        </w:rPr>
        <w:tab/>
      </w:r>
    </w:p>
    <w:p w14:paraId="1C8E257B" w14:textId="77777777" w:rsidR="003601F3" w:rsidRPr="00B83E7C" w:rsidRDefault="003601F3" w:rsidP="00D02581">
      <w:pPr>
        <w:widowControl w:val="0"/>
        <w:ind w:left="1560"/>
        <w:rPr>
          <w:rFonts w:ascii="Tahoma" w:hAnsi="Tahoma" w:cs="Tahoma"/>
          <w:sz w:val="22"/>
          <w:szCs w:val="22"/>
        </w:rPr>
      </w:pPr>
      <w:r w:rsidRPr="00B83E7C">
        <w:rPr>
          <w:rFonts w:ascii="Tahoma" w:hAnsi="Tahoma"/>
          <w:sz w:val="22"/>
          <w:szCs w:val="22"/>
        </w:rPr>
        <w:t>VAT ID No.: _________________________</w:t>
      </w:r>
    </w:p>
    <w:p w14:paraId="1440A6F2" w14:textId="77777777" w:rsidR="003601F3" w:rsidRPr="00B83E7C" w:rsidRDefault="003601F3" w:rsidP="00D02581">
      <w:pPr>
        <w:widowControl w:val="0"/>
        <w:ind w:left="1560"/>
        <w:jc w:val="both"/>
        <w:rPr>
          <w:rFonts w:ascii="Tahoma" w:hAnsi="Tahoma" w:cs="Tahoma"/>
          <w:sz w:val="22"/>
          <w:szCs w:val="22"/>
        </w:rPr>
      </w:pPr>
      <w:r w:rsidRPr="00B83E7C">
        <w:rPr>
          <w:rFonts w:ascii="Tahoma" w:hAnsi="Tahoma"/>
          <w:sz w:val="22"/>
          <w:szCs w:val="22"/>
        </w:rPr>
        <w:t>registration number: ______________________</w:t>
      </w:r>
    </w:p>
    <w:p w14:paraId="0F513B6D" w14:textId="77777777" w:rsidR="008B291E" w:rsidRPr="00B83E7C" w:rsidRDefault="008B291E" w:rsidP="00D02581">
      <w:pPr>
        <w:widowControl w:val="0"/>
        <w:numPr>
          <w:ilvl w:val="12"/>
          <w:numId w:val="0"/>
        </w:numPr>
        <w:ind w:right="-483"/>
        <w:jc w:val="center"/>
        <w:rPr>
          <w:rFonts w:ascii="Tahoma" w:hAnsi="Tahoma" w:cs="Tahoma"/>
          <w:sz w:val="22"/>
          <w:szCs w:val="22"/>
        </w:rPr>
      </w:pPr>
    </w:p>
    <w:p w14:paraId="3A619033" w14:textId="159EFA34" w:rsidR="008B291E" w:rsidRPr="00B83E7C" w:rsidRDefault="008B291E" w:rsidP="00926EFF">
      <w:pPr>
        <w:widowControl w:val="0"/>
        <w:numPr>
          <w:ilvl w:val="12"/>
          <w:numId w:val="0"/>
        </w:numPr>
        <w:ind w:right="-483"/>
        <w:rPr>
          <w:rFonts w:ascii="Tahoma" w:hAnsi="Tahoma" w:cs="Tahoma"/>
          <w:sz w:val="22"/>
          <w:szCs w:val="22"/>
        </w:rPr>
      </w:pPr>
      <w:r w:rsidRPr="00B83E7C">
        <w:rPr>
          <w:rFonts w:ascii="Tahoma" w:hAnsi="Tahoma"/>
          <w:sz w:val="22"/>
          <w:szCs w:val="22"/>
        </w:rPr>
        <w:t xml:space="preserve">(the Contracting Entity and </w:t>
      </w:r>
      <w:r w:rsidR="00CB0B2E" w:rsidRPr="00B83E7C">
        <w:rPr>
          <w:rFonts w:ascii="Tahoma" w:hAnsi="Tahoma"/>
          <w:sz w:val="22"/>
          <w:szCs w:val="22"/>
        </w:rPr>
        <w:t xml:space="preserve">the </w:t>
      </w:r>
      <w:r w:rsidRPr="00B83E7C">
        <w:rPr>
          <w:rFonts w:ascii="Tahoma" w:hAnsi="Tahoma"/>
          <w:sz w:val="22"/>
          <w:szCs w:val="22"/>
        </w:rPr>
        <w:t>Supplier are hereinafter together or individually referred to as “</w:t>
      </w:r>
      <w:r w:rsidRPr="00B83E7C">
        <w:rPr>
          <w:rFonts w:ascii="Tahoma" w:hAnsi="Tahoma"/>
          <w:b/>
          <w:sz w:val="22"/>
          <w:szCs w:val="22"/>
        </w:rPr>
        <w:t>Party(-</w:t>
      </w:r>
      <w:proofErr w:type="spellStart"/>
      <w:r w:rsidRPr="00B83E7C">
        <w:rPr>
          <w:rFonts w:ascii="Tahoma" w:hAnsi="Tahoma"/>
          <w:b/>
          <w:sz w:val="22"/>
          <w:szCs w:val="22"/>
        </w:rPr>
        <w:t>ies</w:t>
      </w:r>
      <w:proofErr w:type="spellEnd"/>
      <w:r w:rsidRPr="00B83E7C">
        <w:rPr>
          <w:rFonts w:ascii="Tahoma" w:hAnsi="Tahoma"/>
          <w:b/>
          <w:sz w:val="22"/>
          <w:szCs w:val="22"/>
        </w:rPr>
        <w:t>) to the Framework Agreement)</w:t>
      </w:r>
      <w:r w:rsidRPr="00B83E7C">
        <w:rPr>
          <w:rFonts w:ascii="Tahoma" w:hAnsi="Tahoma"/>
          <w:sz w:val="22"/>
          <w:szCs w:val="22"/>
        </w:rPr>
        <w:t>”</w:t>
      </w:r>
    </w:p>
    <w:p w14:paraId="4BE5D8EE" w14:textId="77777777" w:rsidR="008B291E" w:rsidRPr="00B83E7C" w:rsidRDefault="008B291E" w:rsidP="00D02581">
      <w:pPr>
        <w:widowControl w:val="0"/>
        <w:numPr>
          <w:ilvl w:val="12"/>
          <w:numId w:val="0"/>
        </w:numPr>
        <w:ind w:right="-483"/>
        <w:rPr>
          <w:rFonts w:ascii="Tahoma" w:hAnsi="Tahoma" w:cs="Tahoma"/>
        </w:rPr>
      </w:pPr>
    </w:p>
    <w:p w14:paraId="4BC00B96" w14:textId="77777777" w:rsidR="00226D9A" w:rsidRPr="00B83E7C" w:rsidRDefault="00226D9A" w:rsidP="00D02581">
      <w:pPr>
        <w:widowControl w:val="0"/>
        <w:numPr>
          <w:ilvl w:val="12"/>
          <w:numId w:val="0"/>
        </w:numPr>
        <w:jc w:val="center"/>
        <w:rPr>
          <w:rFonts w:ascii="Tahoma" w:hAnsi="Tahoma" w:cs="Tahoma"/>
        </w:rPr>
      </w:pPr>
    </w:p>
    <w:p w14:paraId="21894D44" w14:textId="37A0736F" w:rsidR="00226D9A" w:rsidRPr="00B83E7C" w:rsidRDefault="00226D9A" w:rsidP="00D02581">
      <w:pPr>
        <w:widowControl w:val="0"/>
        <w:numPr>
          <w:ilvl w:val="12"/>
          <w:numId w:val="0"/>
        </w:numPr>
        <w:jc w:val="center"/>
        <w:rPr>
          <w:rFonts w:ascii="Tahoma" w:hAnsi="Tahoma" w:cs="Tahoma"/>
        </w:rPr>
      </w:pPr>
    </w:p>
    <w:p w14:paraId="21794497" w14:textId="44491179" w:rsidR="00572786" w:rsidRPr="00B83E7C" w:rsidRDefault="00572786" w:rsidP="00D02581">
      <w:pPr>
        <w:widowControl w:val="0"/>
        <w:numPr>
          <w:ilvl w:val="12"/>
          <w:numId w:val="0"/>
        </w:numPr>
        <w:jc w:val="center"/>
        <w:rPr>
          <w:rFonts w:ascii="Tahoma" w:hAnsi="Tahoma" w:cs="Tahoma"/>
        </w:rPr>
      </w:pPr>
    </w:p>
    <w:p w14:paraId="423026C6" w14:textId="4C4C4F46" w:rsidR="00572786" w:rsidRPr="00B83E7C" w:rsidRDefault="00572786" w:rsidP="00D02581">
      <w:pPr>
        <w:widowControl w:val="0"/>
        <w:numPr>
          <w:ilvl w:val="12"/>
          <w:numId w:val="0"/>
        </w:numPr>
        <w:jc w:val="center"/>
        <w:rPr>
          <w:rFonts w:ascii="Tahoma" w:hAnsi="Tahoma" w:cs="Tahoma"/>
        </w:rPr>
      </w:pPr>
    </w:p>
    <w:p w14:paraId="268A0600" w14:textId="77777777" w:rsidR="00572786" w:rsidRPr="00B83E7C" w:rsidRDefault="00572786" w:rsidP="00D02581">
      <w:pPr>
        <w:widowControl w:val="0"/>
        <w:numPr>
          <w:ilvl w:val="12"/>
          <w:numId w:val="0"/>
        </w:numPr>
        <w:jc w:val="center"/>
        <w:rPr>
          <w:rFonts w:ascii="Tahoma" w:hAnsi="Tahoma" w:cs="Tahoma"/>
        </w:rPr>
      </w:pPr>
    </w:p>
    <w:p w14:paraId="2B65E007" w14:textId="77777777" w:rsidR="00226D9A" w:rsidRPr="00B83E7C" w:rsidRDefault="00226D9A" w:rsidP="00D02581">
      <w:pPr>
        <w:widowControl w:val="0"/>
        <w:numPr>
          <w:ilvl w:val="12"/>
          <w:numId w:val="0"/>
        </w:numPr>
        <w:jc w:val="center"/>
        <w:rPr>
          <w:rFonts w:ascii="Tahoma" w:hAnsi="Tahoma" w:cs="Tahoma"/>
        </w:rPr>
      </w:pPr>
    </w:p>
    <w:p w14:paraId="7E503A77" w14:textId="77777777" w:rsidR="00226D9A" w:rsidRPr="00B83E7C" w:rsidRDefault="00226D9A" w:rsidP="00D02581">
      <w:pPr>
        <w:widowControl w:val="0"/>
        <w:numPr>
          <w:ilvl w:val="12"/>
          <w:numId w:val="0"/>
        </w:numPr>
        <w:jc w:val="center"/>
        <w:rPr>
          <w:rFonts w:ascii="Tahoma" w:hAnsi="Tahoma" w:cs="Tahoma"/>
        </w:rPr>
      </w:pPr>
    </w:p>
    <w:p w14:paraId="66DFE3D6" w14:textId="77777777" w:rsidR="00A04127" w:rsidRPr="00B83E7C" w:rsidRDefault="00A04127" w:rsidP="00D02581">
      <w:pPr>
        <w:pStyle w:val="Odstavekseznama"/>
        <w:widowControl w:val="0"/>
        <w:numPr>
          <w:ilvl w:val="0"/>
          <w:numId w:val="22"/>
        </w:numPr>
        <w:ind w:left="567" w:hanging="567"/>
        <w:jc w:val="center"/>
        <w:rPr>
          <w:rFonts w:cs="Tahoma"/>
          <w:b/>
          <w:szCs w:val="22"/>
        </w:rPr>
      </w:pPr>
      <w:r w:rsidRPr="00B83E7C">
        <w:rPr>
          <w:b/>
          <w:szCs w:val="22"/>
        </w:rPr>
        <w:t>INTRODUCTION</w:t>
      </w:r>
    </w:p>
    <w:p w14:paraId="36346548" w14:textId="77777777" w:rsidR="00A04127" w:rsidRPr="00B83E7C" w:rsidRDefault="00A04127" w:rsidP="00D02581">
      <w:pPr>
        <w:widowControl w:val="0"/>
        <w:rPr>
          <w:rFonts w:ascii="Tahoma" w:hAnsi="Tahoma" w:cs="Tahoma"/>
          <w:b/>
          <w:sz w:val="22"/>
          <w:szCs w:val="22"/>
        </w:rPr>
      </w:pPr>
    </w:p>
    <w:p w14:paraId="131E3B26" w14:textId="2FDC0A39" w:rsidR="0054004D" w:rsidRPr="00B83E7C" w:rsidRDefault="0054004D" w:rsidP="00CB0B2E">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CB0B2E" w:rsidRPr="00B83E7C">
        <w:rPr>
          <w:rFonts w:ascii="Tahoma" w:hAnsi="Tahoma"/>
          <w:color w:val="000000"/>
          <w:sz w:val="22"/>
          <w:szCs w:val="22"/>
        </w:rPr>
        <w:t xml:space="preserve"> 1</w:t>
      </w:r>
    </w:p>
    <w:p w14:paraId="09CFD8EE" w14:textId="77777777" w:rsidR="00A04127" w:rsidRPr="00B83E7C" w:rsidRDefault="00A04127" w:rsidP="00D02581">
      <w:pPr>
        <w:widowControl w:val="0"/>
        <w:rPr>
          <w:rFonts w:ascii="Tahoma" w:hAnsi="Tahoma" w:cs="Tahoma"/>
          <w:b/>
          <w:sz w:val="22"/>
          <w:szCs w:val="22"/>
        </w:rPr>
      </w:pPr>
    </w:p>
    <w:p w14:paraId="788106A0" w14:textId="0AC7522A" w:rsidR="00FC0396" w:rsidRPr="00B83E7C" w:rsidRDefault="00BC4DA3" w:rsidP="00534009">
      <w:pPr>
        <w:widowControl w:val="0"/>
        <w:jc w:val="both"/>
        <w:rPr>
          <w:rFonts w:ascii="Tahoma" w:hAnsi="Tahoma" w:cs="Tahoma"/>
          <w:sz w:val="22"/>
          <w:szCs w:val="22"/>
        </w:rPr>
      </w:pPr>
      <w:r w:rsidRPr="00B83E7C">
        <w:rPr>
          <w:rFonts w:ascii="Tahoma" w:hAnsi="Tahoma"/>
          <w:bCs/>
          <w:sz w:val="22"/>
          <w:szCs w:val="22"/>
        </w:rPr>
        <w:t xml:space="preserve">The Parties to the Framework Agreement </w:t>
      </w:r>
      <w:r w:rsidRPr="00B83E7C">
        <w:rPr>
          <w:rFonts w:ascii="Tahoma" w:hAnsi="Tahoma"/>
          <w:sz w:val="22"/>
          <w:szCs w:val="22"/>
        </w:rPr>
        <w:t xml:space="preserve">initially find that they hereby enter into this Framework Agreement on the basis of the Invitation to Tender – </w:t>
      </w:r>
      <w:r w:rsidR="00BE0724" w:rsidRPr="00B83E7C">
        <w:rPr>
          <w:rFonts w:ascii="Tahoma" w:hAnsi="Tahoma"/>
          <w:sz w:val="22"/>
          <w:szCs w:val="22"/>
        </w:rPr>
        <w:t xml:space="preserve">Documentation </w:t>
      </w:r>
      <w:r w:rsidRPr="00B83E7C">
        <w:rPr>
          <w:rFonts w:ascii="Tahoma" w:hAnsi="Tahoma"/>
          <w:sz w:val="22"/>
          <w:szCs w:val="22"/>
        </w:rPr>
        <w:t>No. JPE-SAL-415/24 “SUPPLY OF COAL”, pursuant to point 12 of Article 27 of the Public Procurement Act (Official Gazette of the Republic of Slovenia, No. 91/15, including amendments; hereinafter “Public Procurement Act”) – exceptions that are not subject to the Public Procurement Act – chapter 1.8 of the Public Procurement Act, and minutes on negotiations held on ……………..., i.e. for the supply of coal (until 30 December 2027) or until the value stated in Article 16 of this Framework Agreement is exhausted, whichever is earlier.</w:t>
      </w:r>
    </w:p>
    <w:p w14:paraId="639F8B86" w14:textId="77777777" w:rsidR="00534009" w:rsidRPr="00B83E7C" w:rsidRDefault="00534009" w:rsidP="00534009">
      <w:pPr>
        <w:widowControl w:val="0"/>
        <w:jc w:val="both"/>
        <w:rPr>
          <w:rFonts w:ascii="Tahoma" w:hAnsi="Tahoma" w:cs="Tahoma"/>
          <w:sz w:val="22"/>
          <w:szCs w:val="22"/>
        </w:rPr>
      </w:pPr>
    </w:p>
    <w:p w14:paraId="0DC295F6" w14:textId="0852A464" w:rsidR="00534009" w:rsidRPr="00B83E7C" w:rsidRDefault="00534009" w:rsidP="00534009">
      <w:pPr>
        <w:pStyle w:val="Telobesedila"/>
        <w:widowControl w:val="0"/>
        <w:spacing w:line="240" w:lineRule="auto"/>
        <w:rPr>
          <w:rFonts w:ascii="Tahoma" w:hAnsi="Tahoma" w:cs="Tahoma"/>
          <w:sz w:val="22"/>
          <w:szCs w:val="22"/>
        </w:rPr>
      </w:pPr>
      <w:r w:rsidRPr="00B83E7C">
        <w:rPr>
          <w:rFonts w:ascii="Tahoma" w:hAnsi="Tahoma"/>
          <w:sz w:val="22"/>
          <w:szCs w:val="22"/>
        </w:rPr>
        <w:lastRenderedPageBreak/>
        <w:t>With this Framework Agreement, the Contracting Entity and Supplier shall agree on the terms and conditions for the implementation of the subject of this Framework Agreement.</w:t>
      </w:r>
    </w:p>
    <w:p w14:paraId="495DBE82" w14:textId="77777777" w:rsidR="00FC0396" w:rsidRPr="00B83E7C" w:rsidRDefault="00FC0396" w:rsidP="00D02581">
      <w:pPr>
        <w:pStyle w:val="BodyText21"/>
        <w:widowControl w:val="0"/>
        <w:rPr>
          <w:rFonts w:ascii="Tahoma" w:hAnsi="Tahoma" w:cs="Tahoma"/>
          <w:sz w:val="22"/>
          <w:szCs w:val="22"/>
        </w:rPr>
      </w:pPr>
    </w:p>
    <w:p w14:paraId="2C624F9A" w14:textId="06E933B1" w:rsidR="0054004D" w:rsidRPr="00B83E7C" w:rsidRDefault="0054004D" w:rsidP="00C0568B">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C0568B" w:rsidRPr="00B83E7C">
        <w:rPr>
          <w:rFonts w:ascii="Tahoma" w:hAnsi="Tahoma"/>
          <w:color w:val="000000"/>
          <w:sz w:val="22"/>
          <w:szCs w:val="22"/>
        </w:rPr>
        <w:t xml:space="preserve"> 2</w:t>
      </w:r>
    </w:p>
    <w:p w14:paraId="5294A0A2" w14:textId="77777777" w:rsidR="007B5692" w:rsidRPr="00B83E7C" w:rsidRDefault="007B5692" w:rsidP="00D02581">
      <w:pPr>
        <w:pStyle w:val="BodyText21"/>
        <w:widowControl w:val="0"/>
        <w:numPr>
          <w:ilvl w:val="12"/>
          <w:numId w:val="0"/>
        </w:numPr>
        <w:jc w:val="center"/>
        <w:rPr>
          <w:rFonts w:ascii="Tahoma" w:hAnsi="Tahoma" w:cs="Tahoma"/>
          <w:sz w:val="22"/>
          <w:szCs w:val="22"/>
        </w:rPr>
      </w:pPr>
    </w:p>
    <w:p w14:paraId="22A8F230" w14:textId="4437CBC2" w:rsidR="00534009" w:rsidRPr="00B83E7C" w:rsidRDefault="00534009" w:rsidP="00534009">
      <w:pPr>
        <w:pStyle w:val="BodyText21"/>
        <w:widowControl w:val="0"/>
        <w:rPr>
          <w:rFonts w:ascii="Tahoma" w:hAnsi="Tahoma" w:cs="Tahoma"/>
          <w:sz w:val="22"/>
          <w:szCs w:val="22"/>
        </w:rPr>
      </w:pPr>
      <w:r w:rsidRPr="00B83E7C">
        <w:rPr>
          <w:rFonts w:ascii="Tahoma" w:hAnsi="Tahoma"/>
          <w:sz w:val="22"/>
          <w:szCs w:val="22"/>
        </w:rPr>
        <w:t>The Parties to the Framework Agreement further find that the Supplier guarantees to the Contracting Entity that it pursues all activities necessary for the completion of the obligations assumed hereunder and that it meets all conditions laid down by the applicable regulations in order to carry out its activities and complete the obligations assumed hereunder.</w:t>
      </w:r>
    </w:p>
    <w:p w14:paraId="6A8D19C6" w14:textId="77777777" w:rsidR="00534009" w:rsidRPr="00B83E7C" w:rsidRDefault="00534009" w:rsidP="00D02581">
      <w:pPr>
        <w:widowControl w:val="0"/>
        <w:numPr>
          <w:ilvl w:val="12"/>
          <w:numId w:val="0"/>
        </w:numPr>
        <w:tabs>
          <w:tab w:val="left" w:pos="284"/>
        </w:tabs>
        <w:jc w:val="both"/>
        <w:rPr>
          <w:rFonts w:ascii="Tahoma" w:hAnsi="Tahoma" w:cs="Tahoma"/>
          <w:sz w:val="22"/>
          <w:szCs w:val="22"/>
        </w:rPr>
      </w:pPr>
    </w:p>
    <w:p w14:paraId="47EB22F5" w14:textId="77777777" w:rsidR="00534009" w:rsidRPr="00B83E7C" w:rsidRDefault="00534009" w:rsidP="00D02581">
      <w:pPr>
        <w:widowControl w:val="0"/>
        <w:numPr>
          <w:ilvl w:val="12"/>
          <w:numId w:val="0"/>
        </w:numPr>
        <w:tabs>
          <w:tab w:val="left" w:pos="284"/>
        </w:tabs>
        <w:jc w:val="both"/>
        <w:rPr>
          <w:rFonts w:ascii="Tahoma" w:hAnsi="Tahoma" w:cs="Tahoma"/>
          <w:sz w:val="22"/>
          <w:szCs w:val="22"/>
        </w:rPr>
      </w:pPr>
    </w:p>
    <w:p w14:paraId="6DA55BE8" w14:textId="6397F997" w:rsidR="00A04127" w:rsidRPr="00B83E7C" w:rsidRDefault="00A04127" w:rsidP="00D02581">
      <w:pPr>
        <w:pStyle w:val="Odstavekseznama"/>
        <w:widowControl w:val="0"/>
        <w:numPr>
          <w:ilvl w:val="0"/>
          <w:numId w:val="22"/>
        </w:numPr>
        <w:ind w:left="567" w:hanging="567"/>
        <w:jc w:val="center"/>
        <w:rPr>
          <w:rFonts w:cs="Tahoma"/>
          <w:b/>
          <w:szCs w:val="22"/>
        </w:rPr>
      </w:pPr>
      <w:r w:rsidRPr="00B83E7C">
        <w:rPr>
          <w:b/>
          <w:szCs w:val="22"/>
        </w:rPr>
        <w:t>SUBJECT OF THE FRAMEWORK AGREEMENT</w:t>
      </w:r>
    </w:p>
    <w:p w14:paraId="7BC3C71E" w14:textId="77777777" w:rsidR="00A04127" w:rsidRPr="00B83E7C" w:rsidRDefault="00A04127" w:rsidP="00D02581">
      <w:pPr>
        <w:widowControl w:val="0"/>
        <w:numPr>
          <w:ilvl w:val="12"/>
          <w:numId w:val="0"/>
        </w:numPr>
        <w:jc w:val="both"/>
        <w:rPr>
          <w:rFonts w:ascii="Tahoma" w:hAnsi="Tahoma" w:cs="Tahoma"/>
          <w:b/>
          <w:sz w:val="22"/>
          <w:szCs w:val="22"/>
        </w:rPr>
      </w:pPr>
    </w:p>
    <w:p w14:paraId="20BAC336" w14:textId="307EABB0" w:rsidR="0054004D" w:rsidRPr="00B83E7C" w:rsidRDefault="0054004D" w:rsidP="00C0568B">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C0568B" w:rsidRPr="00B83E7C">
        <w:rPr>
          <w:rFonts w:ascii="Tahoma" w:hAnsi="Tahoma"/>
          <w:color w:val="000000"/>
          <w:sz w:val="22"/>
          <w:szCs w:val="22"/>
        </w:rPr>
        <w:t xml:space="preserve"> 3</w:t>
      </w:r>
    </w:p>
    <w:p w14:paraId="37DFA517" w14:textId="77777777" w:rsidR="00A04127" w:rsidRPr="00B83E7C" w:rsidRDefault="00A04127" w:rsidP="00D02581">
      <w:pPr>
        <w:widowControl w:val="0"/>
        <w:numPr>
          <w:ilvl w:val="12"/>
          <w:numId w:val="0"/>
        </w:numPr>
        <w:jc w:val="both"/>
        <w:rPr>
          <w:rFonts w:ascii="Tahoma" w:hAnsi="Tahoma" w:cs="Tahoma"/>
          <w:b/>
          <w:sz w:val="22"/>
          <w:szCs w:val="22"/>
        </w:rPr>
      </w:pPr>
    </w:p>
    <w:p w14:paraId="19CD3F38" w14:textId="701F95F1" w:rsidR="0061582E" w:rsidRPr="00B83E7C" w:rsidRDefault="0061582E" w:rsidP="00D02581">
      <w:pPr>
        <w:pStyle w:val="BodyText21"/>
        <w:widowControl w:val="0"/>
        <w:rPr>
          <w:rFonts w:ascii="Tahoma" w:hAnsi="Tahoma" w:cs="Tahoma"/>
          <w:sz w:val="22"/>
          <w:szCs w:val="22"/>
        </w:rPr>
      </w:pPr>
      <w:r w:rsidRPr="00B83E7C">
        <w:rPr>
          <w:rFonts w:ascii="Tahoma" w:hAnsi="Tahoma"/>
          <w:sz w:val="22"/>
          <w:szCs w:val="22"/>
        </w:rPr>
        <w:t xml:space="preserve">By concluding this Framework Agreement, the Supplier undertakes to sell and hand over to the Contracting Entity under the terms indicated hereinafter, and the Contracting Entity undertakes to buy and accept from the Supplier under the terms indicated hereinafter, homogeneous ecological coal (hereinafter “Coal”) in the quantity and at the price defined hereinafter, all in order to provide the Coal (primary energy product) that is required for the Contracting Entity’s generation purposes. </w:t>
      </w:r>
    </w:p>
    <w:p w14:paraId="71FF1557" w14:textId="77777777" w:rsidR="0061582E" w:rsidRPr="00B83E7C" w:rsidRDefault="0061582E" w:rsidP="00D02581">
      <w:pPr>
        <w:pStyle w:val="BodyText21"/>
        <w:widowControl w:val="0"/>
        <w:numPr>
          <w:ilvl w:val="12"/>
          <w:numId w:val="0"/>
        </w:numPr>
        <w:overflowPunct/>
        <w:autoSpaceDE/>
        <w:autoSpaceDN/>
        <w:adjustRightInd/>
        <w:textAlignment w:val="auto"/>
        <w:rPr>
          <w:rFonts w:ascii="Tahoma" w:hAnsi="Tahoma" w:cs="Tahoma"/>
          <w:sz w:val="22"/>
          <w:szCs w:val="22"/>
        </w:rPr>
      </w:pPr>
    </w:p>
    <w:p w14:paraId="61E2AE2E" w14:textId="77777777" w:rsidR="0061582E" w:rsidRPr="00B83E7C" w:rsidRDefault="00CC487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r w:rsidRPr="00B83E7C">
        <w:rPr>
          <w:rFonts w:ascii="Tahoma" w:hAnsi="Tahoma"/>
          <w:b/>
          <w:sz w:val="22"/>
          <w:szCs w:val="22"/>
        </w:rPr>
        <w:t>Definitions of terms</w:t>
      </w:r>
    </w:p>
    <w:p w14:paraId="5040F30D" w14:textId="77777777" w:rsidR="0061582E" w:rsidRPr="00B83E7C" w:rsidRDefault="0061582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66B9197B" w14:textId="6F3B241D" w:rsidR="0054004D" w:rsidRPr="00B83E7C" w:rsidRDefault="0054004D" w:rsidP="00C0568B">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C0568B" w:rsidRPr="00B83E7C">
        <w:rPr>
          <w:rFonts w:ascii="Tahoma" w:hAnsi="Tahoma"/>
          <w:color w:val="000000"/>
          <w:sz w:val="22"/>
          <w:szCs w:val="22"/>
        </w:rPr>
        <w:t xml:space="preserve"> 4</w:t>
      </w:r>
    </w:p>
    <w:p w14:paraId="661362C4" w14:textId="77777777" w:rsidR="00A04127" w:rsidRPr="00B83E7C" w:rsidRDefault="00A04127" w:rsidP="00D02581">
      <w:pPr>
        <w:widowControl w:val="0"/>
        <w:numPr>
          <w:ilvl w:val="12"/>
          <w:numId w:val="0"/>
        </w:numPr>
        <w:tabs>
          <w:tab w:val="left" w:pos="567"/>
          <w:tab w:val="left" w:pos="5529"/>
          <w:tab w:val="right" w:pos="8505"/>
        </w:tabs>
        <w:jc w:val="both"/>
        <w:rPr>
          <w:rFonts w:ascii="Tahoma" w:hAnsi="Tahoma" w:cs="Tahoma"/>
          <w:sz w:val="22"/>
          <w:szCs w:val="22"/>
        </w:rPr>
      </w:pPr>
    </w:p>
    <w:p w14:paraId="10C0E64D" w14:textId="6FFD23B7" w:rsidR="0061582E" w:rsidRPr="00B83E7C" w:rsidRDefault="0061582E" w:rsidP="00D02581">
      <w:pPr>
        <w:pStyle w:val="BodyText21"/>
        <w:widowControl w:val="0"/>
        <w:rPr>
          <w:rFonts w:ascii="Tahoma" w:hAnsi="Tahoma" w:cs="Tahoma"/>
          <w:sz w:val="22"/>
          <w:szCs w:val="22"/>
        </w:rPr>
      </w:pPr>
      <w:r w:rsidRPr="00B83E7C">
        <w:rPr>
          <w:rFonts w:ascii="Tahoma" w:hAnsi="Tahoma"/>
          <w:sz w:val="22"/>
          <w:szCs w:val="22"/>
        </w:rPr>
        <w:t>Unless the context lays down otherwise, the expressions in this Framework Agreement shall have the following meanings:</w:t>
      </w:r>
    </w:p>
    <w:p w14:paraId="534FDD6E" w14:textId="5C7F9D6B" w:rsidR="00746A65" w:rsidRPr="00B83E7C" w:rsidRDefault="0061582E" w:rsidP="00926EFF">
      <w:pPr>
        <w:pStyle w:val="BodyText21"/>
        <w:widowControl w:val="0"/>
        <w:tabs>
          <w:tab w:val="left" w:pos="2835"/>
        </w:tabs>
        <w:ind w:left="2977" w:hanging="2977"/>
        <w:rPr>
          <w:rFonts w:ascii="Tahoma" w:hAnsi="Tahoma" w:cs="Tahoma"/>
          <w:sz w:val="22"/>
          <w:szCs w:val="22"/>
        </w:rPr>
      </w:pPr>
      <w:r w:rsidRPr="00B83E7C">
        <w:rPr>
          <w:rFonts w:ascii="Tahoma" w:hAnsi="Tahoma"/>
          <w:sz w:val="22"/>
          <w:szCs w:val="22"/>
        </w:rPr>
        <w:t>“NAR”</w:t>
      </w:r>
      <w:r w:rsidRPr="00B83E7C">
        <w:rPr>
          <w:rFonts w:ascii="Tahoma" w:hAnsi="Tahoma"/>
          <w:sz w:val="22"/>
          <w:szCs w:val="22"/>
        </w:rPr>
        <w:tab/>
        <w:t xml:space="preserve">- “Net </w:t>
      </w:r>
      <w:proofErr w:type="gramStart"/>
      <w:r w:rsidRPr="00B83E7C">
        <w:rPr>
          <w:rFonts w:ascii="Tahoma" w:hAnsi="Tahoma"/>
          <w:sz w:val="22"/>
          <w:szCs w:val="22"/>
        </w:rPr>
        <w:t>As</w:t>
      </w:r>
      <w:proofErr w:type="gramEnd"/>
      <w:r w:rsidRPr="00B83E7C">
        <w:rPr>
          <w:rFonts w:ascii="Tahoma" w:hAnsi="Tahoma"/>
          <w:sz w:val="22"/>
          <w:szCs w:val="22"/>
        </w:rPr>
        <w:t xml:space="preserve"> Received” or, rather, low </w:t>
      </w:r>
      <w:r w:rsidR="00C0568B" w:rsidRPr="00B83E7C">
        <w:rPr>
          <w:rFonts w:ascii="Tahoma" w:hAnsi="Tahoma"/>
          <w:sz w:val="22"/>
          <w:szCs w:val="22"/>
        </w:rPr>
        <w:t>calorific</w:t>
      </w:r>
      <w:r w:rsidRPr="00B83E7C">
        <w:rPr>
          <w:rFonts w:ascii="Tahoma" w:hAnsi="Tahoma"/>
          <w:sz w:val="22"/>
          <w:szCs w:val="22"/>
        </w:rPr>
        <w:t xml:space="preserve"> value as received</w:t>
      </w:r>
    </w:p>
    <w:p w14:paraId="39EEAD69" w14:textId="77777777" w:rsidR="0061582E" w:rsidRPr="00B83E7C" w:rsidRDefault="0061582E" w:rsidP="00926EFF">
      <w:pPr>
        <w:pStyle w:val="BodyText21"/>
        <w:widowControl w:val="0"/>
        <w:tabs>
          <w:tab w:val="left" w:pos="2835"/>
        </w:tabs>
        <w:rPr>
          <w:rFonts w:ascii="Tahoma" w:hAnsi="Tahoma" w:cs="Tahoma"/>
          <w:sz w:val="22"/>
          <w:szCs w:val="22"/>
        </w:rPr>
      </w:pPr>
      <w:r w:rsidRPr="00B83E7C">
        <w:rPr>
          <w:rFonts w:ascii="Tahoma" w:hAnsi="Tahoma"/>
          <w:sz w:val="22"/>
          <w:szCs w:val="22"/>
        </w:rPr>
        <w:t>“AR”</w:t>
      </w:r>
      <w:r w:rsidRPr="00B83E7C">
        <w:rPr>
          <w:rFonts w:ascii="Tahoma" w:hAnsi="Tahoma"/>
          <w:sz w:val="22"/>
          <w:szCs w:val="22"/>
        </w:rPr>
        <w:tab/>
        <w:t>- “As Received”</w:t>
      </w:r>
    </w:p>
    <w:p w14:paraId="147F76EE" w14:textId="20603F99" w:rsidR="0061582E" w:rsidRPr="00B83E7C" w:rsidRDefault="0061582E" w:rsidP="00926EFF">
      <w:pPr>
        <w:pStyle w:val="BodyText21"/>
        <w:widowControl w:val="0"/>
        <w:ind w:left="2835" w:hanging="2835"/>
        <w:rPr>
          <w:rFonts w:ascii="Tahoma" w:hAnsi="Tahoma" w:cs="Tahoma"/>
          <w:sz w:val="22"/>
          <w:szCs w:val="22"/>
        </w:rPr>
      </w:pPr>
      <w:r w:rsidRPr="00B83E7C">
        <w:rPr>
          <w:rFonts w:ascii="Tahoma" w:hAnsi="Tahoma"/>
          <w:sz w:val="22"/>
          <w:szCs w:val="22"/>
        </w:rPr>
        <w:t xml:space="preserve">“HGI” </w:t>
      </w:r>
      <w:r w:rsidRPr="00B83E7C">
        <w:rPr>
          <w:rFonts w:ascii="Tahoma" w:hAnsi="Tahoma"/>
          <w:sz w:val="22"/>
          <w:szCs w:val="22"/>
        </w:rPr>
        <w:tab/>
        <w:t>- “</w:t>
      </w:r>
      <w:proofErr w:type="spellStart"/>
      <w:r w:rsidRPr="00B83E7C">
        <w:rPr>
          <w:rFonts w:ascii="Tahoma" w:hAnsi="Tahoma"/>
          <w:sz w:val="22"/>
          <w:szCs w:val="22"/>
        </w:rPr>
        <w:t>Hardgrove</w:t>
      </w:r>
      <w:proofErr w:type="spellEnd"/>
      <w:r w:rsidRPr="00B83E7C">
        <w:rPr>
          <w:rFonts w:ascii="Tahoma" w:hAnsi="Tahoma"/>
          <w:sz w:val="22"/>
          <w:szCs w:val="22"/>
        </w:rPr>
        <w:t xml:space="preserve"> Grindability Index”</w:t>
      </w:r>
    </w:p>
    <w:p w14:paraId="79023D82" w14:textId="77777777" w:rsidR="0061582E" w:rsidRPr="00B83E7C" w:rsidRDefault="0061582E" w:rsidP="00926EFF">
      <w:pPr>
        <w:pStyle w:val="BodyText21"/>
        <w:widowControl w:val="0"/>
        <w:tabs>
          <w:tab w:val="left" w:pos="2835"/>
        </w:tabs>
        <w:rPr>
          <w:rFonts w:ascii="Tahoma" w:hAnsi="Tahoma" w:cs="Tahoma"/>
          <w:sz w:val="22"/>
          <w:szCs w:val="22"/>
        </w:rPr>
      </w:pPr>
      <w:r w:rsidRPr="00B83E7C">
        <w:rPr>
          <w:rFonts w:ascii="Tahoma" w:hAnsi="Tahoma"/>
          <w:sz w:val="22"/>
          <w:szCs w:val="22"/>
        </w:rPr>
        <w:t>“</w:t>
      </w:r>
      <w:proofErr w:type="spellStart"/>
      <w:r w:rsidRPr="00B83E7C">
        <w:rPr>
          <w:rFonts w:ascii="Tahoma" w:hAnsi="Tahoma"/>
          <w:sz w:val="22"/>
          <w:szCs w:val="22"/>
        </w:rPr>
        <w:t>mt</w:t>
      </w:r>
      <w:proofErr w:type="spellEnd"/>
      <w:r w:rsidRPr="00B83E7C">
        <w:rPr>
          <w:rFonts w:ascii="Tahoma" w:hAnsi="Tahoma"/>
          <w:sz w:val="22"/>
          <w:szCs w:val="22"/>
        </w:rPr>
        <w:t>”</w:t>
      </w:r>
      <w:r w:rsidRPr="00B83E7C">
        <w:rPr>
          <w:rFonts w:ascii="Tahoma" w:hAnsi="Tahoma"/>
          <w:sz w:val="22"/>
          <w:szCs w:val="22"/>
        </w:rPr>
        <w:tab/>
        <w:t xml:space="preserve">- metric tonne (1,000kg), quantity </w:t>
      </w:r>
    </w:p>
    <w:p w14:paraId="65FE9524" w14:textId="08F4C223" w:rsidR="0061582E" w:rsidRPr="00B83E7C" w:rsidRDefault="0061582E" w:rsidP="009E6728">
      <w:pPr>
        <w:pStyle w:val="BodyText21"/>
        <w:widowControl w:val="0"/>
        <w:tabs>
          <w:tab w:val="left" w:pos="2835"/>
        </w:tabs>
        <w:rPr>
          <w:rFonts w:ascii="Tahoma" w:hAnsi="Tahoma" w:cs="Tahoma"/>
          <w:sz w:val="22"/>
          <w:szCs w:val="22"/>
        </w:rPr>
      </w:pPr>
      <w:r w:rsidRPr="00B83E7C">
        <w:rPr>
          <w:rFonts w:ascii="Tahoma" w:hAnsi="Tahoma"/>
          <w:sz w:val="22"/>
          <w:szCs w:val="22"/>
        </w:rPr>
        <w:t>“GJ/</w:t>
      </w:r>
      <w:proofErr w:type="spellStart"/>
      <w:r w:rsidRPr="00B83E7C">
        <w:rPr>
          <w:rFonts w:ascii="Tahoma" w:hAnsi="Tahoma"/>
          <w:sz w:val="22"/>
          <w:szCs w:val="22"/>
        </w:rPr>
        <w:t>mt</w:t>
      </w:r>
      <w:proofErr w:type="spellEnd"/>
      <w:r w:rsidRPr="00B83E7C">
        <w:rPr>
          <w:rFonts w:ascii="Tahoma" w:hAnsi="Tahoma"/>
          <w:sz w:val="22"/>
          <w:szCs w:val="22"/>
        </w:rPr>
        <w:t>”</w:t>
      </w:r>
      <w:r w:rsidRPr="00B83E7C">
        <w:rPr>
          <w:rFonts w:ascii="Tahoma" w:hAnsi="Tahoma"/>
          <w:sz w:val="22"/>
          <w:szCs w:val="22"/>
        </w:rPr>
        <w:tab/>
        <w:t>- “gigajoule/</w:t>
      </w:r>
      <w:proofErr w:type="spellStart"/>
      <w:r w:rsidRPr="00B83E7C">
        <w:rPr>
          <w:rFonts w:ascii="Tahoma" w:hAnsi="Tahoma"/>
          <w:sz w:val="22"/>
          <w:szCs w:val="22"/>
        </w:rPr>
        <w:t>mt</w:t>
      </w:r>
      <w:proofErr w:type="spellEnd"/>
      <w:r w:rsidRPr="00B83E7C">
        <w:rPr>
          <w:rFonts w:ascii="Tahoma" w:hAnsi="Tahoma"/>
          <w:sz w:val="22"/>
          <w:szCs w:val="22"/>
        </w:rPr>
        <w:t xml:space="preserve">” – unit of </w:t>
      </w:r>
      <w:r w:rsidR="00C0568B" w:rsidRPr="00B83E7C">
        <w:rPr>
          <w:rFonts w:ascii="Tahoma" w:hAnsi="Tahoma"/>
          <w:sz w:val="22"/>
          <w:szCs w:val="22"/>
        </w:rPr>
        <w:t xml:space="preserve">the calorific value of </w:t>
      </w:r>
      <w:r w:rsidRPr="00B83E7C">
        <w:rPr>
          <w:rFonts w:ascii="Tahoma" w:hAnsi="Tahoma"/>
          <w:sz w:val="22"/>
          <w:szCs w:val="22"/>
        </w:rPr>
        <w:t xml:space="preserve">coal </w:t>
      </w:r>
    </w:p>
    <w:p w14:paraId="64FD3330" w14:textId="005E5ECA" w:rsidR="00534009" w:rsidRPr="00B83E7C" w:rsidRDefault="00534009" w:rsidP="009E6728">
      <w:pPr>
        <w:pStyle w:val="BodyText21"/>
        <w:widowControl w:val="0"/>
        <w:tabs>
          <w:tab w:val="left" w:pos="2835"/>
        </w:tabs>
        <w:rPr>
          <w:rFonts w:ascii="Tahoma" w:hAnsi="Tahoma" w:cs="Tahoma"/>
          <w:sz w:val="22"/>
          <w:szCs w:val="22"/>
        </w:rPr>
      </w:pPr>
      <w:r w:rsidRPr="00B83E7C">
        <w:rPr>
          <w:rFonts w:ascii="Tahoma" w:hAnsi="Tahoma"/>
          <w:sz w:val="22"/>
          <w:szCs w:val="22"/>
        </w:rPr>
        <w:t>“kcal/kg”</w:t>
      </w:r>
      <w:r w:rsidRPr="00B83E7C">
        <w:rPr>
          <w:rFonts w:ascii="Tahoma" w:hAnsi="Tahoma"/>
          <w:sz w:val="22"/>
          <w:szCs w:val="22"/>
        </w:rPr>
        <w:tab/>
        <w:t>- “kilocalorie/kg” – unit of the calorific value of coal</w:t>
      </w:r>
    </w:p>
    <w:p w14:paraId="72AC7C16" w14:textId="77777777" w:rsidR="0061582E" w:rsidRPr="00B83E7C" w:rsidRDefault="0061582E" w:rsidP="00D56114">
      <w:pPr>
        <w:pStyle w:val="BodyText21"/>
        <w:widowControl w:val="0"/>
        <w:tabs>
          <w:tab w:val="left" w:pos="3060"/>
        </w:tabs>
        <w:ind w:left="2835" w:hanging="2835"/>
        <w:rPr>
          <w:rFonts w:ascii="Tahoma" w:hAnsi="Tahoma" w:cs="Tahoma"/>
          <w:b/>
          <w:sz w:val="22"/>
          <w:szCs w:val="22"/>
        </w:rPr>
      </w:pPr>
      <w:r w:rsidRPr="00B83E7C">
        <w:rPr>
          <w:rFonts w:ascii="Tahoma" w:hAnsi="Tahoma"/>
          <w:sz w:val="22"/>
          <w:szCs w:val="22"/>
        </w:rPr>
        <w:t>“SHINC”</w:t>
      </w:r>
      <w:r w:rsidRPr="00B83E7C">
        <w:rPr>
          <w:rFonts w:ascii="Tahoma" w:hAnsi="Tahoma"/>
          <w:sz w:val="22"/>
          <w:szCs w:val="22"/>
        </w:rPr>
        <w:tab/>
        <w:t>- “Sundays, holidays included”</w:t>
      </w:r>
    </w:p>
    <w:p w14:paraId="5E215B6A" w14:textId="790AC3BD" w:rsidR="0061582E" w:rsidRPr="00B83E7C" w:rsidRDefault="0061582E">
      <w:pPr>
        <w:pStyle w:val="BodyText21"/>
        <w:widowControl w:val="0"/>
        <w:tabs>
          <w:tab w:val="left" w:pos="2835"/>
        </w:tabs>
        <w:rPr>
          <w:rFonts w:ascii="Tahoma" w:hAnsi="Tahoma" w:cs="Tahoma"/>
          <w:b/>
          <w:sz w:val="22"/>
          <w:szCs w:val="22"/>
        </w:rPr>
      </w:pPr>
      <w:r w:rsidRPr="00B83E7C">
        <w:rPr>
          <w:rFonts w:ascii="Tahoma" w:hAnsi="Tahoma"/>
          <w:sz w:val="22"/>
          <w:szCs w:val="22"/>
        </w:rPr>
        <w:t>“C/P contract”</w:t>
      </w:r>
      <w:r w:rsidRPr="00B83E7C">
        <w:rPr>
          <w:rFonts w:ascii="Tahoma" w:hAnsi="Tahoma"/>
          <w:sz w:val="22"/>
          <w:szCs w:val="22"/>
        </w:rPr>
        <w:tab/>
        <w:t>- “</w:t>
      </w:r>
      <w:r w:rsidR="00C0568B" w:rsidRPr="00B83E7C">
        <w:rPr>
          <w:rFonts w:ascii="Tahoma" w:hAnsi="Tahoma"/>
          <w:sz w:val="22"/>
          <w:szCs w:val="22"/>
        </w:rPr>
        <w:t>Charter Party Contract</w:t>
      </w:r>
      <w:r w:rsidRPr="00B83E7C">
        <w:rPr>
          <w:rFonts w:ascii="Tahoma" w:hAnsi="Tahoma"/>
          <w:sz w:val="22"/>
          <w:szCs w:val="22"/>
        </w:rPr>
        <w:t>” or a contract on transportation</w:t>
      </w:r>
      <w:r w:rsidRPr="00B83E7C">
        <w:rPr>
          <w:rFonts w:ascii="Tahoma" w:hAnsi="Tahoma"/>
          <w:b/>
          <w:sz w:val="22"/>
          <w:szCs w:val="22"/>
        </w:rPr>
        <w:t xml:space="preserve"> </w:t>
      </w:r>
    </w:p>
    <w:p w14:paraId="40BCE26D" w14:textId="5C042E6B" w:rsidR="0061582E" w:rsidRPr="00B83E7C" w:rsidRDefault="0061582E" w:rsidP="00C0568B">
      <w:pPr>
        <w:pStyle w:val="BodyText21"/>
        <w:widowControl w:val="0"/>
        <w:tabs>
          <w:tab w:val="left" w:pos="2835"/>
        </w:tabs>
        <w:ind w:left="2835" w:hanging="2835"/>
        <w:rPr>
          <w:rFonts w:ascii="Tahoma" w:hAnsi="Tahoma" w:cs="Tahoma"/>
          <w:sz w:val="22"/>
          <w:szCs w:val="22"/>
        </w:rPr>
      </w:pPr>
      <w:r w:rsidRPr="00B83E7C">
        <w:rPr>
          <w:rFonts w:ascii="Tahoma" w:hAnsi="Tahoma"/>
          <w:sz w:val="22"/>
          <w:szCs w:val="22"/>
        </w:rPr>
        <w:t>“USD”</w:t>
      </w:r>
      <w:r w:rsidRPr="00B83E7C">
        <w:rPr>
          <w:rFonts w:ascii="Tahoma" w:hAnsi="Tahoma"/>
          <w:sz w:val="22"/>
          <w:szCs w:val="22"/>
        </w:rPr>
        <w:tab/>
        <w:t>- U.S. dollar or the currency (dollars and cents) of the United States of America</w:t>
      </w:r>
    </w:p>
    <w:p w14:paraId="29473F2C" w14:textId="77777777" w:rsidR="0061582E" w:rsidRPr="00B83E7C" w:rsidRDefault="0061582E">
      <w:pPr>
        <w:pStyle w:val="BodyText21"/>
        <w:widowControl w:val="0"/>
        <w:tabs>
          <w:tab w:val="left" w:pos="2835"/>
        </w:tabs>
        <w:rPr>
          <w:rFonts w:ascii="Tahoma" w:hAnsi="Tahoma" w:cs="Tahoma"/>
          <w:sz w:val="22"/>
          <w:szCs w:val="22"/>
        </w:rPr>
      </w:pPr>
      <w:r w:rsidRPr="00B83E7C">
        <w:rPr>
          <w:rFonts w:ascii="Tahoma" w:hAnsi="Tahoma"/>
          <w:sz w:val="22"/>
          <w:szCs w:val="22"/>
        </w:rPr>
        <w:t>“DAP”</w:t>
      </w:r>
      <w:r w:rsidRPr="00B83E7C">
        <w:rPr>
          <w:rFonts w:ascii="Tahoma" w:hAnsi="Tahoma"/>
          <w:sz w:val="22"/>
          <w:szCs w:val="22"/>
        </w:rPr>
        <w:tab/>
        <w:t xml:space="preserve">- “Delivered </w:t>
      </w:r>
      <w:proofErr w:type="gramStart"/>
      <w:r w:rsidRPr="00B83E7C">
        <w:rPr>
          <w:rFonts w:ascii="Tahoma" w:hAnsi="Tahoma"/>
          <w:sz w:val="22"/>
          <w:szCs w:val="22"/>
        </w:rPr>
        <w:t>At</w:t>
      </w:r>
      <w:proofErr w:type="gramEnd"/>
      <w:r w:rsidRPr="00B83E7C">
        <w:rPr>
          <w:rFonts w:ascii="Tahoma" w:hAnsi="Tahoma"/>
          <w:sz w:val="22"/>
          <w:szCs w:val="22"/>
        </w:rPr>
        <w:t xml:space="preserve"> Place”  </w:t>
      </w:r>
    </w:p>
    <w:p w14:paraId="2D4F5114" w14:textId="77777777" w:rsidR="0061582E" w:rsidRPr="00B83E7C" w:rsidRDefault="0061582E">
      <w:pPr>
        <w:pStyle w:val="BodyText21"/>
        <w:widowControl w:val="0"/>
        <w:ind w:left="2835" w:hanging="2835"/>
        <w:rPr>
          <w:rFonts w:ascii="Tahoma" w:hAnsi="Tahoma" w:cs="Tahoma"/>
          <w:sz w:val="22"/>
          <w:szCs w:val="22"/>
        </w:rPr>
      </w:pPr>
      <w:r w:rsidRPr="00B83E7C">
        <w:rPr>
          <w:rFonts w:ascii="Tahoma" w:hAnsi="Tahoma"/>
          <w:sz w:val="22"/>
          <w:szCs w:val="22"/>
        </w:rPr>
        <w:t>“INCOTERMS 2020”</w:t>
      </w:r>
      <w:r w:rsidRPr="00B83E7C">
        <w:rPr>
          <w:rFonts w:ascii="Tahoma" w:hAnsi="Tahoma"/>
          <w:sz w:val="22"/>
          <w:szCs w:val="22"/>
        </w:rPr>
        <w:tab/>
        <w:t xml:space="preserve">- international trading provisions as issued by ICC –   </w:t>
      </w:r>
    </w:p>
    <w:p w14:paraId="56E63ACA" w14:textId="77777777" w:rsidR="0061582E" w:rsidRPr="00B83E7C" w:rsidRDefault="0061582E" w:rsidP="00926EFF">
      <w:pPr>
        <w:pStyle w:val="BodyText21"/>
        <w:widowControl w:val="0"/>
        <w:ind w:left="2880" w:hanging="48"/>
        <w:rPr>
          <w:rFonts w:ascii="Tahoma" w:hAnsi="Tahoma" w:cs="Tahoma"/>
          <w:sz w:val="22"/>
          <w:szCs w:val="22"/>
        </w:rPr>
      </w:pPr>
      <w:r w:rsidRPr="00B83E7C">
        <w:rPr>
          <w:rFonts w:ascii="Tahoma" w:hAnsi="Tahoma"/>
          <w:sz w:val="22"/>
          <w:szCs w:val="22"/>
        </w:rPr>
        <w:t xml:space="preserve">  International Chamber of Commerce in Paris </w:t>
      </w:r>
    </w:p>
    <w:p w14:paraId="596A3F02" w14:textId="55C4432B" w:rsidR="003E38F5" w:rsidRPr="00B83E7C" w:rsidRDefault="00C0568B"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B83E7C">
        <w:rPr>
          <w:rFonts w:ascii="Tahoma" w:hAnsi="Tahoma"/>
          <w:sz w:val="22"/>
          <w:szCs w:val="22"/>
        </w:rPr>
        <w:t>“d</w:t>
      </w:r>
      <w:r w:rsidR="003E38F5" w:rsidRPr="00B83E7C">
        <w:rPr>
          <w:rFonts w:ascii="Tahoma" w:hAnsi="Tahoma"/>
          <w:sz w:val="22"/>
          <w:szCs w:val="22"/>
        </w:rPr>
        <w:t>emurrage”</w:t>
      </w:r>
      <w:r w:rsidR="003E38F5" w:rsidRPr="00B83E7C">
        <w:rPr>
          <w:rFonts w:ascii="Tahoma" w:hAnsi="Tahoma"/>
          <w:sz w:val="22"/>
          <w:szCs w:val="22"/>
        </w:rPr>
        <w:tab/>
      </w:r>
      <w:r w:rsidR="003E38F5" w:rsidRPr="00B83E7C">
        <w:rPr>
          <w:rFonts w:ascii="Tahoma" w:hAnsi="Tahoma"/>
          <w:sz w:val="22"/>
          <w:szCs w:val="22"/>
        </w:rPr>
        <w:tab/>
      </w:r>
      <w:r w:rsidR="003E38F5" w:rsidRPr="00B83E7C">
        <w:rPr>
          <w:rFonts w:ascii="Tahoma" w:hAnsi="Tahoma"/>
          <w:sz w:val="22"/>
          <w:szCs w:val="22"/>
        </w:rPr>
        <w:tab/>
        <w:t>- penalty for a delay in loading/unloading</w:t>
      </w:r>
    </w:p>
    <w:p w14:paraId="5C001195" w14:textId="4AF9EEA0" w:rsidR="003E38F5" w:rsidRPr="00B83E7C" w:rsidRDefault="00C0568B"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B83E7C">
        <w:rPr>
          <w:rFonts w:ascii="Tahoma" w:hAnsi="Tahoma"/>
          <w:sz w:val="22"/>
          <w:szCs w:val="22"/>
        </w:rPr>
        <w:t>“d</w:t>
      </w:r>
      <w:r w:rsidR="003E38F5" w:rsidRPr="00B83E7C">
        <w:rPr>
          <w:rFonts w:ascii="Tahoma" w:hAnsi="Tahoma"/>
          <w:sz w:val="22"/>
          <w:szCs w:val="22"/>
        </w:rPr>
        <w:t>espatch”</w:t>
      </w:r>
      <w:r w:rsidR="003E38F5" w:rsidRPr="00B83E7C">
        <w:rPr>
          <w:rFonts w:ascii="Tahoma" w:hAnsi="Tahoma"/>
          <w:sz w:val="22"/>
          <w:szCs w:val="22"/>
        </w:rPr>
        <w:tab/>
      </w:r>
      <w:r w:rsidR="003E38F5" w:rsidRPr="00B83E7C">
        <w:rPr>
          <w:rFonts w:ascii="Tahoma" w:hAnsi="Tahoma"/>
          <w:sz w:val="22"/>
          <w:szCs w:val="22"/>
        </w:rPr>
        <w:tab/>
      </w:r>
      <w:r w:rsidR="003E38F5" w:rsidRPr="00B83E7C">
        <w:rPr>
          <w:rFonts w:ascii="Tahoma" w:hAnsi="Tahoma"/>
          <w:sz w:val="22"/>
          <w:szCs w:val="22"/>
        </w:rPr>
        <w:tab/>
        <w:t>- incentive for speedy loading/unloading</w:t>
      </w:r>
    </w:p>
    <w:p w14:paraId="09AF6383" w14:textId="77777777" w:rsidR="0061582E" w:rsidRPr="00B83E7C" w:rsidRDefault="0061582E"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B83E7C">
        <w:rPr>
          <w:rFonts w:ascii="Tahoma" w:hAnsi="Tahoma"/>
          <w:sz w:val="22"/>
          <w:szCs w:val="22"/>
        </w:rPr>
        <w:t>“min.”</w:t>
      </w:r>
      <w:r w:rsidRPr="00B83E7C">
        <w:rPr>
          <w:rFonts w:ascii="Tahoma" w:hAnsi="Tahoma"/>
          <w:sz w:val="22"/>
          <w:szCs w:val="22"/>
        </w:rPr>
        <w:tab/>
        <w:t xml:space="preserve">                      </w:t>
      </w:r>
      <w:r w:rsidRPr="00B83E7C">
        <w:rPr>
          <w:rFonts w:ascii="Tahoma" w:hAnsi="Tahoma"/>
          <w:sz w:val="22"/>
          <w:szCs w:val="22"/>
        </w:rPr>
        <w:tab/>
        <w:t>- minimally</w:t>
      </w:r>
      <w:r w:rsidRPr="00B83E7C">
        <w:rPr>
          <w:rFonts w:ascii="Tahoma" w:hAnsi="Tahoma"/>
          <w:sz w:val="22"/>
          <w:szCs w:val="22"/>
        </w:rPr>
        <w:tab/>
      </w:r>
      <w:r w:rsidRPr="00B83E7C">
        <w:rPr>
          <w:rFonts w:ascii="Tahoma" w:hAnsi="Tahoma"/>
          <w:sz w:val="22"/>
          <w:szCs w:val="22"/>
        </w:rPr>
        <w:tab/>
      </w:r>
      <w:r w:rsidRPr="00B83E7C">
        <w:rPr>
          <w:rFonts w:ascii="Tahoma" w:hAnsi="Tahoma"/>
          <w:sz w:val="22"/>
          <w:szCs w:val="22"/>
        </w:rPr>
        <w:tab/>
      </w:r>
      <w:r w:rsidRPr="00B83E7C">
        <w:rPr>
          <w:rFonts w:ascii="Tahoma" w:hAnsi="Tahoma"/>
          <w:sz w:val="22"/>
          <w:szCs w:val="22"/>
        </w:rPr>
        <w:tab/>
      </w:r>
      <w:r w:rsidRPr="00B83E7C">
        <w:rPr>
          <w:rFonts w:ascii="Tahoma" w:hAnsi="Tahoma"/>
          <w:sz w:val="22"/>
          <w:szCs w:val="22"/>
        </w:rPr>
        <w:tab/>
      </w:r>
    </w:p>
    <w:p w14:paraId="28895F06" w14:textId="77777777" w:rsidR="0061582E" w:rsidRPr="00B83E7C" w:rsidRDefault="0061582E" w:rsidP="00926EFF">
      <w:pPr>
        <w:pStyle w:val="BodyText21"/>
        <w:widowControl w:val="0"/>
        <w:ind w:left="2835" w:hanging="2835"/>
        <w:rPr>
          <w:rFonts w:ascii="Tahoma" w:hAnsi="Tahoma" w:cs="Tahoma"/>
          <w:sz w:val="22"/>
          <w:szCs w:val="22"/>
        </w:rPr>
      </w:pPr>
      <w:r w:rsidRPr="00B83E7C">
        <w:rPr>
          <w:rFonts w:ascii="Tahoma" w:hAnsi="Tahoma"/>
          <w:sz w:val="22"/>
          <w:szCs w:val="22"/>
        </w:rPr>
        <w:t>“max.”</w:t>
      </w:r>
      <w:r w:rsidRPr="00B83E7C">
        <w:rPr>
          <w:rFonts w:ascii="Tahoma" w:hAnsi="Tahoma"/>
          <w:sz w:val="22"/>
          <w:szCs w:val="22"/>
        </w:rPr>
        <w:tab/>
        <w:t>- maximally</w:t>
      </w:r>
    </w:p>
    <w:p w14:paraId="390F3921" w14:textId="77777777" w:rsidR="0061582E" w:rsidRPr="00B83E7C" w:rsidRDefault="0061582E" w:rsidP="00926EFF">
      <w:pPr>
        <w:pStyle w:val="BodyText21"/>
        <w:widowControl w:val="0"/>
        <w:ind w:left="2835" w:hanging="2835"/>
        <w:rPr>
          <w:rFonts w:ascii="Tahoma" w:hAnsi="Tahoma" w:cs="Tahoma"/>
          <w:sz w:val="22"/>
          <w:szCs w:val="22"/>
        </w:rPr>
      </w:pPr>
      <w:r w:rsidRPr="00B83E7C">
        <w:rPr>
          <w:rFonts w:ascii="Tahoma" w:hAnsi="Tahoma"/>
          <w:sz w:val="22"/>
          <w:szCs w:val="22"/>
        </w:rPr>
        <w:t>“app.”</w:t>
      </w:r>
      <w:r w:rsidRPr="00B83E7C">
        <w:rPr>
          <w:rFonts w:ascii="Tahoma" w:hAnsi="Tahoma"/>
          <w:sz w:val="22"/>
          <w:szCs w:val="22"/>
        </w:rPr>
        <w:tab/>
        <w:t>- approximately</w:t>
      </w:r>
    </w:p>
    <w:p w14:paraId="180F7990" w14:textId="77777777" w:rsidR="0061582E" w:rsidRPr="00B83E7C" w:rsidRDefault="0061582E" w:rsidP="00926EFF">
      <w:pPr>
        <w:pStyle w:val="BodyText21"/>
        <w:widowControl w:val="0"/>
        <w:tabs>
          <w:tab w:val="left" w:pos="2835"/>
        </w:tabs>
        <w:rPr>
          <w:rFonts w:ascii="Tahoma" w:hAnsi="Tahoma" w:cs="Tahoma"/>
          <w:sz w:val="22"/>
          <w:szCs w:val="22"/>
        </w:rPr>
      </w:pPr>
      <w:r w:rsidRPr="00B83E7C">
        <w:rPr>
          <w:rFonts w:ascii="Tahoma" w:hAnsi="Tahoma"/>
          <w:sz w:val="22"/>
          <w:szCs w:val="22"/>
        </w:rPr>
        <w:t>“VAT”</w:t>
      </w:r>
      <w:r w:rsidRPr="00B83E7C">
        <w:rPr>
          <w:rFonts w:ascii="Tahoma" w:hAnsi="Tahoma"/>
          <w:sz w:val="22"/>
          <w:szCs w:val="22"/>
        </w:rPr>
        <w:tab/>
        <w:t>- value-added tax in the Republic of Slovenia</w:t>
      </w:r>
    </w:p>
    <w:p w14:paraId="24B7433C" w14:textId="77777777" w:rsidR="0061582E" w:rsidRPr="00B83E7C" w:rsidRDefault="0061582E" w:rsidP="009E6728">
      <w:pPr>
        <w:pStyle w:val="BodyText21"/>
        <w:widowControl w:val="0"/>
        <w:tabs>
          <w:tab w:val="left" w:pos="2835"/>
        </w:tabs>
        <w:rPr>
          <w:rFonts w:ascii="Tahoma" w:hAnsi="Tahoma" w:cs="Tahoma"/>
          <w:sz w:val="22"/>
          <w:szCs w:val="22"/>
        </w:rPr>
      </w:pPr>
      <w:r w:rsidRPr="00B83E7C">
        <w:rPr>
          <w:rFonts w:ascii="Tahoma" w:hAnsi="Tahoma"/>
          <w:sz w:val="22"/>
          <w:szCs w:val="22"/>
        </w:rPr>
        <w:t>“Contracting Entity’s Operator”</w:t>
      </w:r>
      <w:r w:rsidRPr="00B83E7C">
        <w:rPr>
          <w:rFonts w:ascii="Tahoma" w:hAnsi="Tahoma"/>
          <w:sz w:val="22"/>
          <w:szCs w:val="22"/>
        </w:rPr>
        <w:tab/>
        <w:t xml:space="preserve">- Luka Koper </w:t>
      </w:r>
      <w:proofErr w:type="spellStart"/>
      <w:r w:rsidRPr="00B83E7C">
        <w:rPr>
          <w:rFonts w:ascii="Tahoma" w:hAnsi="Tahoma"/>
          <w:sz w:val="22"/>
          <w:szCs w:val="22"/>
        </w:rPr>
        <w:t>d.d.</w:t>
      </w:r>
      <w:proofErr w:type="spellEnd"/>
      <w:r w:rsidRPr="00B83E7C">
        <w:rPr>
          <w:rFonts w:ascii="Tahoma" w:hAnsi="Tahoma"/>
          <w:sz w:val="22"/>
          <w:szCs w:val="22"/>
        </w:rPr>
        <w:t xml:space="preserve"> (Port of Koper)</w:t>
      </w:r>
    </w:p>
    <w:p w14:paraId="259B17EF" w14:textId="449A0430" w:rsidR="0061582E" w:rsidRPr="00B83E7C" w:rsidRDefault="0061582E" w:rsidP="00D56114">
      <w:pPr>
        <w:pStyle w:val="BodyText21"/>
        <w:widowControl w:val="0"/>
        <w:tabs>
          <w:tab w:val="left" w:pos="2835"/>
        </w:tabs>
        <w:rPr>
          <w:rFonts w:ascii="Tahoma" w:hAnsi="Tahoma" w:cs="Tahoma"/>
          <w:sz w:val="22"/>
          <w:szCs w:val="22"/>
        </w:rPr>
      </w:pPr>
      <w:r w:rsidRPr="00B83E7C">
        <w:rPr>
          <w:rFonts w:ascii="Tahoma" w:hAnsi="Tahoma"/>
          <w:sz w:val="22"/>
          <w:szCs w:val="22"/>
        </w:rPr>
        <w:t xml:space="preserve">“port of </w:t>
      </w:r>
      <w:proofErr w:type="gramStart"/>
      <w:r w:rsidRPr="00B83E7C">
        <w:rPr>
          <w:rFonts w:ascii="Tahoma" w:hAnsi="Tahoma"/>
          <w:sz w:val="22"/>
          <w:szCs w:val="22"/>
        </w:rPr>
        <w:t xml:space="preserve">destination”  </w:t>
      </w:r>
      <w:r w:rsidRPr="00B83E7C">
        <w:rPr>
          <w:rFonts w:ascii="Tahoma" w:hAnsi="Tahoma"/>
          <w:sz w:val="22"/>
          <w:szCs w:val="22"/>
        </w:rPr>
        <w:tab/>
      </w:r>
      <w:proofErr w:type="gramEnd"/>
      <w:r w:rsidRPr="00B83E7C">
        <w:rPr>
          <w:rFonts w:ascii="Tahoma" w:hAnsi="Tahoma"/>
          <w:sz w:val="22"/>
          <w:szCs w:val="22"/>
        </w:rPr>
        <w:t>– European Energy Terminal – Port of Koper, Slovenia</w:t>
      </w:r>
    </w:p>
    <w:p w14:paraId="49F1FC12" w14:textId="1A670EB6" w:rsidR="00AD50F9" w:rsidRDefault="00AD50F9">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7EAC2997" w14:textId="2DC47F04" w:rsidR="00B166CC" w:rsidRDefault="00B166CC">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66498B5A" w14:textId="2E73DFCD" w:rsidR="00B166CC" w:rsidRDefault="00B166CC">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2E5D88BA" w14:textId="77777777" w:rsidR="00B166CC" w:rsidRPr="00B83E7C" w:rsidRDefault="00B166CC">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63602CFB" w14:textId="77777777" w:rsidR="0061582E" w:rsidRPr="00B83E7C" w:rsidRDefault="00CC487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r w:rsidRPr="00B83E7C">
        <w:rPr>
          <w:rFonts w:ascii="Tahoma" w:hAnsi="Tahoma"/>
          <w:b/>
          <w:sz w:val="22"/>
          <w:szCs w:val="22"/>
        </w:rPr>
        <w:lastRenderedPageBreak/>
        <w:t>Technological characteristics of the Coal</w:t>
      </w:r>
    </w:p>
    <w:p w14:paraId="7BAA8F58" w14:textId="77777777" w:rsidR="0061582E" w:rsidRPr="00B83E7C" w:rsidRDefault="0061582E" w:rsidP="00D02581">
      <w:pPr>
        <w:pStyle w:val="BodyText23"/>
        <w:numPr>
          <w:ilvl w:val="12"/>
          <w:numId w:val="0"/>
        </w:numPr>
        <w:tabs>
          <w:tab w:val="left" w:pos="284"/>
          <w:tab w:val="left" w:pos="5529"/>
          <w:tab w:val="right" w:pos="8505"/>
        </w:tabs>
        <w:spacing w:line="240" w:lineRule="auto"/>
        <w:rPr>
          <w:rFonts w:ascii="Tahoma" w:hAnsi="Tahoma" w:cs="Tahoma"/>
          <w:sz w:val="22"/>
          <w:szCs w:val="22"/>
        </w:rPr>
      </w:pPr>
    </w:p>
    <w:p w14:paraId="594A0DF7" w14:textId="3867DCD7" w:rsidR="0054004D" w:rsidRPr="00B83E7C" w:rsidRDefault="0054004D" w:rsidP="00C0568B">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C0568B" w:rsidRPr="00B83E7C">
        <w:rPr>
          <w:rFonts w:ascii="Tahoma" w:hAnsi="Tahoma"/>
          <w:color w:val="000000"/>
          <w:sz w:val="22"/>
          <w:szCs w:val="22"/>
        </w:rPr>
        <w:t xml:space="preserve"> 5</w:t>
      </w:r>
    </w:p>
    <w:p w14:paraId="0906A542" w14:textId="77777777" w:rsidR="00A04127" w:rsidRPr="00B83E7C" w:rsidRDefault="00A04127" w:rsidP="00D02581">
      <w:pPr>
        <w:pStyle w:val="Telobesedila2"/>
        <w:widowControl w:val="0"/>
        <w:numPr>
          <w:ilvl w:val="12"/>
          <w:numId w:val="0"/>
        </w:numPr>
        <w:jc w:val="center"/>
        <w:rPr>
          <w:rFonts w:ascii="Tahoma" w:hAnsi="Tahoma" w:cs="Tahoma"/>
          <w:szCs w:val="22"/>
        </w:rPr>
      </w:pPr>
    </w:p>
    <w:p w14:paraId="5EFE975D" w14:textId="047ADE1F" w:rsidR="0061582E" w:rsidRPr="00B83E7C" w:rsidRDefault="0061582E" w:rsidP="00D02581">
      <w:pPr>
        <w:pStyle w:val="BodyText21"/>
        <w:widowControl w:val="0"/>
        <w:rPr>
          <w:rFonts w:ascii="Tahoma" w:hAnsi="Tahoma" w:cs="Tahoma"/>
          <w:sz w:val="22"/>
          <w:szCs w:val="22"/>
        </w:rPr>
      </w:pPr>
      <w:r w:rsidRPr="00B83E7C">
        <w:rPr>
          <w:rFonts w:ascii="Tahoma" w:hAnsi="Tahoma"/>
          <w:sz w:val="22"/>
          <w:szCs w:val="22"/>
        </w:rPr>
        <w:t xml:space="preserve">The Coal, the supply of which is </w:t>
      </w:r>
      <w:r w:rsidR="00C0568B" w:rsidRPr="00B83E7C">
        <w:rPr>
          <w:rFonts w:ascii="Tahoma" w:hAnsi="Tahoma"/>
          <w:sz w:val="22"/>
          <w:szCs w:val="22"/>
        </w:rPr>
        <w:t xml:space="preserve">the </w:t>
      </w:r>
      <w:r w:rsidRPr="00B83E7C">
        <w:rPr>
          <w:rFonts w:ascii="Tahoma" w:hAnsi="Tahoma"/>
          <w:sz w:val="22"/>
          <w:szCs w:val="22"/>
        </w:rPr>
        <w:t xml:space="preserve">subject </w:t>
      </w:r>
      <w:r w:rsidR="00C0568B" w:rsidRPr="00B83E7C">
        <w:rPr>
          <w:rFonts w:ascii="Tahoma" w:hAnsi="Tahoma"/>
          <w:sz w:val="22"/>
          <w:szCs w:val="22"/>
        </w:rPr>
        <w:t xml:space="preserve">of </w:t>
      </w:r>
      <w:r w:rsidRPr="00B83E7C">
        <w:rPr>
          <w:rFonts w:ascii="Tahoma" w:hAnsi="Tahoma"/>
          <w:sz w:val="22"/>
          <w:szCs w:val="22"/>
        </w:rPr>
        <w:t xml:space="preserve">this Framework Agreement, shall have the following technological characteristics or parameters (hereinafter “Contractual Technological Characteristics”) compared to the technological characteristics required by the Contracting Entity (hereinafter “Requested Technological Characteristics”): </w:t>
      </w:r>
    </w:p>
    <w:p w14:paraId="4529E355" w14:textId="73031FB3" w:rsidR="00572786" w:rsidRPr="00B83E7C" w:rsidRDefault="00572786" w:rsidP="00D02581">
      <w:pPr>
        <w:pStyle w:val="BodyText21"/>
        <w:widowControl w:val="0"/>
        <w:rPr>
          <w:rFonts w:ascii="Tahoma" w:hAnsi="Tahoma" w:cs="Tahoma"/>
          <w:sz w:val="22"/>
          <w:szCs w:val="22"/>
        </w:rPr>
      </w:pPr>
    </w:p>
    <w:tbl>
      <w:tblPr>
        <w:tblStyle w:val="Tabelamrea"/>
        <w:tblW w:w="0" w:type="auto"/>
        <w:tblLook w:val="04A0" w:firstRow="1" w:lastRow="0" w:firstColumn="1" w:lastColumn="0" w:noHBand="0" w:noVBand="1"/>
      </w:tblPr>
      <w:tblGrid>
        <w:gridCol w:w="3256"/>
        <w:gridCol w:w="850"/>
        <w:gridCol w:w="2268"/>
        <w:gridCol w:w="2971"/>
      </w:tblGrid>
      <w:tr w:rsidR="00572786" w:rsidRPr="00B83E7C" w14:paraId="4CBD1C15" w14:textId="77777777" w:rsidTr="00572786">
        <w:tc>
          <w:tcPr>
            <w:tcW w:w="3256" w:type="dxa"/>
          </w:tcPr>
          <w:p w14:paraId="3D257131" w14:textId="77777777" w:rsidR="00572786" w:rsidRPr="00B83E7C" w:rsidRDefault="00572786" w:rsidP="00D02581">
            <w:pPr>
              <w:pStyle w:val="BodyText21"/>
              <w:widowControl w:val="0"/>
              <w:rPr>
                <w:rFonts w:ascii="Tahoma" w:hAnsi="Tahoma" w:cs="Tahoma"/>
                <w:sz w:val="22"/>
                <w:szCs w:val="22"/>
              </w:rPr>
            </w:pPr>
          </w:p>
        </w:tc>
        <w:tc>
          <w:tcPr>
            <w:tcW w:w="850" w:type="dxa"/>
          </w:tcPr>
          <w:p w14:paraId="60743B6B" w14:textId="77777777" w:rsidR="00572786" w:rsidRPr="00B83E7C" w:rsidRDefault="00572786" w:rsidP="00D02581">
            <w:pPr>
              <w:pStyle w:val="BodyText21"/>
              <w:widowControl w:val="0"/>
              <w:rPr>
                <w:rFonts w:ascii="Tahoma" w:hAnsi="Tahoma" w:cs="Tahoma"/>
                <w:sz w:val="22"/>
                <w:szCs w:val="22"/>
              </w:rPr>
            </w:pPr>
          </w:p>
        </w:tc>
        <w:tc>
          <w:tcPr>
            <w:tcW w:w="2268" w:type="dxa"/>
          </w:tcPr>
          <w:p w14:paraId="661850CF" w14:textId="6A906F5C" w:rsidR="00572786" w:rsidRPr="00B83E7C" w:rsidRDefault="00572786" w:rsidP="00246F27">
            <w:pPr>
              <w:pStyle w:val="BodyText21"/>
              <w:widowControl w:val="0"/>
              <w:jc w:val="left"/>
              <w:rPr>
                <w:rFonts w:ascii="Tahoma" w:hAnsi="Tahoma" w:cs="Tahoma"/>
                <w:sz w:val="22"/>
                <w:szCs w:val="22"/>
              </w:rPr>
            </w:pPr>
            <w:r w:rsidRPr="00B83E7C">
              <w:rPr>
                <w:rFonts w:ascii="Tahoma" w:hAnsi="Tahoma"/>
                <w:sz w:val="22"/>
                <w:szCs w:val="22"/>
              </w:rPr>
              <w:t>Contractual Technological Characteristics</w:t>
            </w:r>
          </w:p>
        </w:tc>
        <w:tc>
          <w:tcPr>
            <w:tcW w:w="2971" w:type="dxa"/>
          </w:tcPr>
          <w:p w14:paraId="4DE10657" w14:textId="00463357" w:rsidR="00572786" w:rsidRPr="00B83E7C" w:rsidRDefault="00572786" w:rsidP="00246F27">
            <w:pPr>
              <w:pStyle w:val="BodyText21"/>
              <w:widowControl w:val="0"/>
              <w:jc w:val="left"/>
              <w:rPr>
                <w:rFonts w:ascii="Tahoma" w:hAnsi="Tahoma" w:cs="Tahoma"/>
                <w:sz w:val="22"/>
                <w:szCs w:val="22"/>
              </w:rPr>
            </w:pPr>
            <w:r w:rsidRPr="00B83E7C">
              <w:rPr>
                <w:rFonts w:ascii="Tahoma" w:hAnsi="Tahoma"/>
                <w:sz w:val="22"/>
                <w:szCs w:val="22"/>
              </w:rPr>
              <w:t xml:space="preserve">Requested </w:t>
            </w:r>
            <w:proofErr w:type="spellStart"/>
            <w:r w:rsidRPr="00B83E7C">
              <w:rPr>
                <w:rFonts w:ascii="Tahoma" w:hAnsi="Tahoma"/>
                <w:sz w:val="22"/>
                <w:szCs w:val="22"/>
              </w:rPr>
              <w:t>Tehnological</w:t>
            </w:r>
            <w:proofErr w:type="spellEnd"/>
            <w:r w:rsidRPr="00B83E7C">
              <w:rPr>
                <w:rFonts w:ascii="Tahoma" w:hAnsi="Tahoma"/>
                <w:sz w:val="22"/>
                <w:szCs w:val="22"/>
              </w:rPr>
              <w:t xml:space="preserve"> Characteristics</w:t>
            </w:r>
            <w:r w:rsidRPr="00B83E7C">
              <w:rPr>
                <w:rFonts w:ascii="Tahoma" w:hAnsi="Tahoma"/>
                <w:sz w:val="22"/>
                <w:szCs w:val="22"/>
              </w:rPr>
              <w:tab/>
            </w:r>
          </w:p>
        </w:tc>
      </w:tr>
      <w:tr w:rsidR="00572786" w:rsidRPr="00B83E7C" w14:paraId="0422B498" w14:textId="77777777" w:rsidTr="00572786">
        <w:tc>
          <w:tcPr>
            <w:tcW w:w="3256" w:type="dxa"/>
          </w:tcPr>
          <w:p w14:paraId="3769F042" w14:textId="0E314992" w:rsidR="00572786" w:rsidRPr="00B83E7C" w:rsidRDefault="00B70148" w:rsidP="00572786">
            <w:pPr>
              <w:pStyle w:val="BodyText21"/>
              <w:widowControl w:val="0"/>
              <w:rPr>
                <w:rFonts w:ascii="Tahoma" w:hAnsi="Tahoma" w:cs="Tahoma"/>
                <w:sz w:val="22"/>
                <w:szCs w:val="22"/>
              </w:rPr>
            </w:pPr>
            <w:r w:rsidRPr="00B83E7C">
              <w:rPr>
                <w:rFonts w:ascii="Tahoma" w:hAnsi="Tahoma"/>
                <w:sz w:val="22"/>
                <w:szCs w:val="22"/>
              </w:rPr>
              <w:t>low</w:t>
            </w:r>
            <w:r w:rsidR="00572786" w:rsidRPr="00B83E7C">
              <w:rPr>
                <w:rFonts w:ascii="Tahoma" w:hAnsi="Tahoma"/>
                <w:sz w:val="22"/>
                <w:szCs w:val="22"/>
              </w:rPr>
              <w:t xml:space="preserve"> calorific value – NAR</w:t>
            </w:r>
          </w:p>
        </w:tc>
        <w:tc>
          <w:tcPr>
            <w:tcW w:w="850" w:type="dxa"/>
          </w:tcPr>
          <w:p w14:paraId="7632F24F" w14:textId="1A4BEE70" w:rsidR="00572786" w:rsidRPr="00B83E7C" w:rsidRDefault="00572786" w:rsidP="00572786">
            <w:pPr>
              <w:pStyle w:val="BodyText21"/>
              <w:widowControl w:val="0"/>
              <w:jc w:val="center"/>
              <w:rPr>
                <w:rFonts w:ascii="Tahoma" w:hAnsi="Tahoma" w:cs="Tahoma"/>
                <w:sz w:val="22"/>
                <w:szCs w:val="22"/>
              </w:rPr>
            </w:pPr>
            <w:r w:rsidRPr="00B83E7C">
              <w:rPr>
                <w:rFonts w:ascii="Tahoma" w:hAnsi="Tahoma"/>
                <w:sz w:val="22"/>
                <w:szCs w:val="22"/>
              </w:rPr>
              <w:t>(</w:t>
            </w:r>
            <w:proofErr w:type="spellStart"/>
            <w:r w:rsidRPr="00B83E7C">
              <w:rPr>
                <w:rFonts w:ascii="Tahoma" w:hAnsi="Tahoma"/>
                <w:sz w:val="22"/>
                <w:szCs w:val="22"/>
              </w:rPr>
              <w:t>ar</w:t>
            </w:r>
            <w:proofErr w:type="spellEnd"/>
            <w:r w:rsidRPr="00B83E7C">
              <w:rPr>
                <w:rFonts w:ascii="Tahoma" w:hAnsi="Tahoma"/>
                <w:sz w:val="22"/>
                <w:szCs w:val="22"/>
              </w:rPr>
              <w:t>)</w:t>
            </w:r>
          </w:p>
        </w:tc>
        <w:tc>
          <w:tcPr>
            <w:tcW w:w="2268" w:type="dxa"/>
          </w:tcPr>
          <w:p w14:paraId="1B86B4D7" w14:textId="3C78C237" w:rsidR="00572786" w:rsidRPr="00B83E7C" w:rsidRDefault="00572786" w:rsidP="00572786">
            <w:pPr>
              <w:pStyle w:val="BodyText21"/>
              <w:widowControl w:val="0"/>
              <w:rPr>
                <w:rFonts w:ascii="Tahoma" w:hAnsi="Tahoma" w:cs="Tahoma"/>
                <w:sz w:val="22"/>
                <w:szCs w:val="22"/>
              </w:rPr>
            </w:pPr>
            <w:r w:rsidRPr="00B83E7C">
              <w:rPr>
                <w:rFonts w:ascii="Tahoma" w:hAnsi="Tahoma"/>
                <w:b/>
                <w:sz w:val="22"/>
                <w:szCs w:val="22"/>
              </w:rPr>
              <w:t>......</w:t>
            </w:r>
            <w:r w:rsidRPr="00B83E7C">
              <w:rPr>
                <w:rFonts w:ascii="Tahoma" w:hAnsi="Tahoma"/>
                <w:sz w:val="22"/>
                <w:szCs w:val="22"/>
              </w:rPr>
              <w:t xml:space="preserve"> GJ/</w:t>
            </w:r>
            <w:proofErr w:type="spellStart"/>
            <w:r w:rsidRPr="00B83E7C">
              <w:rPr>
                <w:rFonts w:ascii="Tahoma" w:hAnsi="Tahoma"/>
                <w:sz w:val="22"/>
                <w:szCs w:val="22"/>
              </w:rPr>
              <w:t>mt</w:t>
            </w:r>
            <w:proofErr w:type="spellEnd"/>
          </w:p>
        </w:tc>
        <w:tc>
          <w:tcPr>
            <w:tcW w:w="2971" w:type="dxa"/>
          </w:tcPr>
          <w:p w14:paraId="19D46490" w14:textId="611318DB" w:rsidR="00572786" w:rsidRPr="00B83E7C" w:rsidRDefault="00B70148" w:rsidP="00572786">
            <w:pPr>
              <w:pStyle w:val="BodyText21"/>
              <w:widowControl w:val="0"/>
              <w:rPr>
                <w:rFonts w:ascii="Tahoma" w:hAnsi="Tahoma" w:cs="Tahoma"/>
                <w:sz w:val="22"/>
                <w:szCs w:val="22"/>
              </w:rPr>
            </w:pPr>
            <w:r w:rsidRPr="00B83E7C">
              <w:rPr>
                <w:rFonts w:ascii="Tahoma" w:hAnsi="Tahoma"/>
                <w:sz w:val="22"/>
                <w:szCs w:val="22"/>
              </w:rPr>
              <w:t>from 16 to 20</w:t>
            </w:r>
            <w:r w:rsidR="00572786" w:rsidRPr="00B83E7C">
              <w:rPr>
                <w:rFonts w:ascii="Tahoma" w:hAnsi="Tahoma"/>
                <w:sz w:val="22"/>
                <w:szCs w:val="22"/>
              </w:rPr>
              <w:t>GJ/</w:t>
            </w:r>
            <w:proofErr w:type="spellStart"/>
            <w:r w:rsidR="00572786" w:rsidRPr="00B83E7C">
              <w:rPr>
                <w:rFonts w:ascii="Tahoma" w:hAnsi="Tahoma"/>
                <w:sz w:val="22"/>
                <w:szCs w:val="22"/>
              </w:rPr>
              <w:t>mt</w:t>
            </w:r>
            <w:proofErr w:type="spellEnd"/>
          </w:p>
        </w:tc>
      </w:tr>
      <w:tr w:rsidR="00B166CC" w:rsidRPr="00B83E7C" w14:paraId="57E6F5B6" w14:textId="77777777" w:rsidTr="00572786">
        <w:tc>
          <w:tcPr>
            <w:tcW w:w="3256" w:type="dxa"/>
          </w:tcPr>
          <w:p w14:paraId="789B846F" w14:textId="65F4D397" w:rsidR="00B166CC" w:rsidRPr="00B83E7C" w:rsidRDefault="00B166CC" w:rsidP="00B166CC">
            <w:pPr>
              <w:pStyle w:val="BodyText21"/>
              <w:widowControl w:val="0"/>
              <w:rPr>
                <w:rFonts w:ascii="Tahoma" w:hAnsi="Tahoma"/>
                <w:sz w:val="22"/>
                <w:szCs w:val="22"/>
              </w:rPr>
            </w:pPr>
            <w:r w:rsidRPr="00B83E7C">
              <w:rPr>
                <w:rFonts w:ascii="Tahoma" w:hAnsi="Tahoma"/>
                <w:sz w:val="22"/>
                <w:szCs w:val="22"/>
              </w:rPr>
              <w:t>low calorific value – NAR</w:t>
            </w:r>
          </w:p>
        </w:tc>
        <w:tc>
          <w:tcPr>
            <w:tcW w:w="850" w:type="dxa"/>
          </w:tcPr>
          <w:p w14:paraId="0134975B" w14:textId="7C663FD0" w:rsidR="00B166CC" w:rsidRPr="00B83E7C" w:rsidRDefault="00B166CC" w:rsidP="00B166CC">
            <w:pPr>
              <w:pStyle w:val="BodyText21"/>
              <w:widowControl w:val="0"/>
              <w:jc w:val="center"/>
              <w:rPr>
                <w:rFonts w:ascii="Tahoma" w:hAnsi="Tahoma"/>
                <w:sz w:val="22"/>
                <w:szCs w:val="22"/>
              </w:rPr>
            </w:pPr>
            <w:r w:rsidRPr="00B83E7C">
              <w:rPr>
                <w:rFonts w:ascii="Tahoma" w:hAnsi="Tahoma"/>
                <w:sz w:val="22"/>
                <w:szCs w:val="22"/>
              </w:rPr>
              <w:t>(</w:t>
            </w:r>
            <w:proofErr w:type="spellStart"/>
            <w:r w:rsidRPr="00B83E7C">
              <w:rPr>
                <w:rFonts w:ascii="Tahoma" w:hAnsi="Tahoma"/>
                <w:sz w:val="22"/>
                <w:szCs w:val="22"/>
              </w:rPr>
              <w:t>ar</w:t>
            </w:r>
            <w:proofErr w:type="spellEnd"/>
            <w:r w:rsidRPr="00B83E7C">
              <w:rPr>
                <w:rFonts w:ascii="Tahoma" w:hAnsi="Tahoma"/>
                <w:sz w:val="22"/>
                <w:szCs w:val="22"/>
              </w:rPr>
              <w:t>)</w:t>
            </w:r>
          </w:p>
        </w:tc>
        <w:tc>
          <w:tcPr>
            <w:tcW w:w="2268" w:type="dxa"/>
          </w:tcPr>
          <w:p w14:paraId="599F2971" w14:textId="39F38737" w:rsidR="00B166CC" w:rsidRPr="00B83E7C" w:rsidRDefault="00B166CC" w:rsidP="00B166CC">
            <w:pPr>
              <w:pStyle w:val="BodyText21"/>
              <w:widowControl w:val="0"/>
              <w:rPr>
                <w:rFonts w:ascii="Tahoma" w:hAnsi="Tahoma"/>
                <w:b/>
                <w:sz w:val="22"/>
                <w:szCs w:val="22"/>
              </w:rPr>
            </w:pPr>
            <w:r w:rsidRPr="00B83E7C">
              <w:rPr>
                <w:rFonts w:ascii="Tahoma" w:hAnsi="Tahoma"/>
                <w:b/>
                <w:sz w:val="22"/>
                <w:szCs w:val="22"/>
              </w:rPr>
              <w:t>......</w:t>
            </w:r>
            <w:r w:rsidRPr="00B83E7C">
              <w:rPr>
                <w:rFonts w:ascii="Tahoma" w:hAnsi="Tahoma"/>
                <w:sz w:val="22"/>
                <w:szCs w:val="22"/>
              </w:rPr>
              <w:t xml:space="preserve"> </w:t>
            </w:r>
            <w:r>
              <w:rPr>
                <w:rFonts w:ascii="Tahoma" w:hAnsi="Tahoma"/>
                <w:sz w:val="22"/>
                <w:szCs w:val="22"/>
              </w:rPr>
              <w:t>kcal/kg</w:t>
            </w:r>
          </w:p>
        </w:tc>
        <w:tc>
          <w:tcPr>
            <w:tcW w:w="2971" w:type="dxa"/>
          </w:tcPr>
          <w:p w14:paraId="4A05B469" w14:textId="7526291C" w:rsidR="00B166CC" w:rsidRPr="00B83E7C" w:rsidRDefault="00B166CC" w:rsidP="00B166CC">
            <w:pPr>
              <w:pStyle w:val="BodyText21"/>
              <w:widowControl w:val="0"/>
              <w:rPr>
                <w:rFonts w:ascii="Tahoma" w:hAnsi="Tahoma"/>
                <w:sz w:val="22"/>
                <w:szCs w:val="22"/>
              </w:rPr>
            </w:pPr>
          </w:p>
        </w:tc>
      </w:tr>
      <w:tr w:rsidR="00B166CC" w:rsidRPr="00B83E7C" w14:paraId="1FE3B7AC" w14:textId="77777777" w:rsidTr="00572786">
        <w:tc>
          <w:tcPr>
            <w:tcW w:w="3256" w:type="dxa"/>
          </w:tcPr>
          <w:p w14:paraId="6553090B" w14:textId="4FCB7E86"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total moisture</w:t>
            </w:r>
          </w:p>
        </w:tc>
        <w:tc>
          <w:tcPr>
            <w:tcW w:w="850" w:type="dxa"/>
          </w:tcPr>
          <w:p w14:paraId="3D8ED219" w14:textId="6E070F3C" w:rsidR="00B166CC" w:rsidRPr="00B83E7C" w:rsidRDefault="00B166CC" w:rsidP="00B166CC">
            <w:pPr>
              <w:pStyle w:val="BodyText21"/>
              <w:widowControl w:val="0"/>
              <w:jc w:val="center"/>
              <w:rPr>
                <w:rFonts w:ascii="Tahoma" w:hAnsi="Tahoma" w:cs="Tahoma"/>
                <w:sz w:val="22"/>
                <w:szCs w:val="22"/>
              </w:rPr>
            </w:pPr>
            <w:r w:rsidRPr="00B83E7C">
              <w:rPr>
                <w:rFonts w:ascii="Tahoma" w:hAnsi="Tahoma"/>
                <w:sz w:val="22"/>
                <w:szCs w:val="22"/>
              </w:rPr>
              <w:t>(</w:t>
            </w:r>
            <w:proofErr w:type="spellStart"/>
            <w:r w:rsidRPr="00B83E7C">
              <w:rPr>
                <w:rFonts w:ascii="Tahoma" w:hAnsi="Tahoma"/>
                <w:sz w:val="22"/>
                <w:szCs w:val="22"/>
              </w:rPr>
              <w:t>ar</w:t>
            </w:r>
            <w:proofErr w:type="spellEnd"/>
            <w:r w:rsidRPr="00B83E7C">
              <w:rPr>
                <w:rFonts w:ascii="Tahoma" w:hAnsi="Tahoma"/>
                <w:sz w:val="22"/>
                <w:szCs w:val="22"/>
              </w:rPr>
              <w:t>)</w:t>
            </w:r>
          </w:p>
        </w:tc>
        <w:tc>
          <w:tcPr>
            <w:tcW w:w="2268" w:type="dxa"/>
          </w:tcPr>
          <w:p w14:paraId="2B1EE086" w14:textId="687239C5" w:rsidR="00B166CC" w:rsidRPr="00B83E7C" w:rsidRDefault="00B166CC" w:rsidP="00B166CC">
            <w:pPr>
              <w:pStyle w:val="BodyText21"/>
              <w:widowControl w:val="0"/>
              <w:rPr>
                <w:rFonts w:ascii="Tahoma" w:hAnsi="Tahoma" w:cs="Tahoma"/>
                <w:sz w:val="22"/>
                <w:szCs w:val="22"/>
              </w:rPr>
            </w:pPr>
            <w:r w:rsidRPr="00B83E7C">
              <w:rPr>
                <w:rFonts w:ascii="Tahoma" w:hAnsi="Tahoma"/>
                <w:b/>
                <w:sz w:val="22"/>
                <w:szCs w:val="22"/>
              </w:rPr>
              <w:t>......</w:t>
            </w:r>
            <w:r w:rsidRPr="00B83E7C">
              <w:rPr>
                <w:rFonts w:ascii="Tahoma" w:hAnsi="Tahoma"/>
                <w:sz w:val="22"/>
                <w:szCs w:val="22"/>
              </w:rPr>
              <w:t xml:space="preserve"> %</w:t>
            </w:r>
          </w:p>
        </w:tc>
        <w:tc>
          <w:tcPr>
            <w:tcW w:w="2971" w:type="dxa"/>
          </w:tcPr>
          <w:p w14:paraId="5A984D8B" w14:textId="1EE50394"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max. 35.0%</w:t>
            </w:r>
          </w:p>
        </w:tc>
      </w:tr>
      <w:tr w:rsidR="00B166CC" w:rsidRPr="00B83E7C" w14:paraId="4714F976" w14:textId="77777777" w:rsidTr="00572786">
        <w:tc>
          <w:tcPr>
            <w:tcW w:w="3256" w:type="dxa"/>
          </w:tcPr>
          <w:p w14:paraId="39D06B1E" w14:textId="10C79EA5"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ash</w:t>
            </w:r>
          </w:p>
        </w:tc>
        <w:tc>
          <w:tcPr>
            <w:tcW w:w="850" w:type="dxa"/>
          </w:tcPr>
          <w:p w14:paraId="0BAA3186" w14:textId="1FE054C1" w:rsidR="00B166CC" w:rsidRPr="00B83E7C" w:rsidRDefault="00B166CC" w:rsidP="00B166CC">
            <w:pPr>
              <w:pStyle w:val="BodyText21"/>
              <w:widowControl w:val="0"/>
              <w:jc w:val="center"/>
              <w:rPr>
                <w:rFonts w:ascii="Tahoma" w:hAnsi="Tahoma" w:cs="Tahoma"/>
                <w:sz w:val="22"/>
                <w:szCs w:val="22"/>
              </w:rPr>
            </w:pPr>
            <w:r w:rsidRPr="00B83E7C">
              <w:rPr>
                <w:rFonts w:ascii="Tahoma" w:hAnsi="Tahoma"/>
                <w:sz w:val="22"/>
                <w:szCs w:val="22"/>
              </w:rPr>
              <w:t>(</w:t>
            </w:r>
            <w:proofErr w:type="spellStart"/>
            <w:r w:rsidRPr="00B83E7C">
              <w:rPr>
                <w:rFonts w:ascii="Tahoma" w:hAnsi="Tahoma"/>
                <w:sz w:val="22"/>
                <w:szCs w:val="22"/>
              </w:rPr>
              <w:t>ar</w:t>
            </w:r>
            <w:proofErr w:type="spellEnd"/>
            <w:r w:rsidRPr="00B83E7C">
              <w:rPr>
                <w:rFonts w:ascii="Tahoma" w:hAnsi="Tahoma"/>
                <w:sz w:val="22"/>
                <w:szCs w:val="22"/>
              </w:rPr>
              <w:t>)</w:t>
            </w:r>
          </w:p>
        </w:tc>
        <w:tc>
          <w:tcPr>
            <w:tcW w:w="2268" w:type="dxa"/>
          </w:tcPr>
          <w:p w14:paraId="1B3A8A12" w14:textId="5FC60EAA" w:rsidR="00B166CC" w:rsidRPr="00B83E7C" w:rsidRDefault="00B166CC" w:rsidP="00B166CC">
            <w:pPr>
              <w:pStyle w:val="BodyText21"/>
              <w:widowControl w:val="0"/>
              <w:rPr>
                <w:rFonts w:ascii="Tahoma" w:hAnsi="Tahoma" w:cs="Tahoma"/>
                <w:sz w:val="22"/>
                <w:szCs w:val="22"/>
              </w:rPr>
            </w:pPr>
            <w:r w:rsidRPr="00B83E7C">
              <w:rPr>
                <w:rFonts w:ascii="Tahoma" w:hAnsi="Tahoma"/>
                <w:b/>
                <w:sz w:val="22"/>
                <w:szCs w:val="22"/>
              </w:rPr>
              <w:t>......</w:t>
            </w:r>
            <w:r w:rsidRPr="00B83E7C">
              <w:rPr>
                <w:rFonts w:ascii="Tahoma" w:hAnsi="Tahoma"/>
                <w:sz w:val="22"/>
                <w:szCs w:val="22"/>
              </w:rPr>
              <w:t xml:space="preserve"> %</w:t>
            </w:r>
          </w:p>
        </w:tc>
        <w:tc>
          <w:tcPr>
            <w:tcW w:w="2971" w:type="dxa"/>
          </w:tcPr>
          <w:p w14:paraId="2FCF8458" w14:textId="1A416E50"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max. 6.0%</w:t>
            </w:r>
          </w:p>
        </w:tc>
      </w:tr>
      <w:tr w:rsidR="00B166CC" w:rsidRPr="00B83E7C" w14:paraId="1469D72E" w14:textId="77777777" w:rsidTr="00572786">
        <w:tc>
          <w:tcPr>
            <w:tcW w:w="3256" w:type="dxa"/>
          </w:tcPr>
          <w:p w14:paraId="40B5C911" w14:textId="49767612"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volatile matter</w:t>
            </w:r>
          </w:p>
        </w:tc>
        <w:tc>
          <w:tcPr>
            <w:tcW w:w="850" w:type="dxa"/>
          </w:tcPr>
          <w:p w14:paraId="18EF7881" w14:textId="7C202F93" w:rsidR="00B166CC" w:rsidRPr="00B83E7C" w:rsidRDefault="00B166CC" w:rsidP="00B166CC">
            <w:pPr>
              <w:pStyle w:val="BodyText21"/>
              <w:widowControl w:val="0"/>
              <w:jc w:val="center"/>
              <w:rPr>
                <w:rFonts w:ascii="Tahoma" w:hAnsi="Tahoma" w:cs="Tahoma"/>
                <w:sz w:val="22"/>
                <w:szCs w:val="22"/>
              </w:rPr>
            </w:pPr>
            <w:r w:rsidRPr="00B83E7C">
              <w:rPr>
                <w:rFonts w:ascii="Tahoma" w:hAnsi="Tahoma"/>
                <w:sz w:val="22"/>
                <w:szCs w:val="22"/>
              </w:rPr>
              <w:t>(</w:t>
            </w:r>
            <w:proofErr w:type="spellStart"/>
            <w:r w:rsidRPr="00B83E7C">
              <w:rPr>
                <w:rFonts w:ascii="Tahoma" w:hAnsi="Tahoma"/>
                <w:sz w:val="22"/>
                <w:szCs w:val="22"/>
              </w:rPr>
              <w:t>ar</w:t>
            </w:r>
            <w:proofErr w:type="spellEnd"/>
            <w:r w:rsidRPr="00B83E7C">
              <w:rPr>
                <w:rFonts w:ascii="Tahoma" w:hAnsi="Tahoma"/>
                <w:sz w:val="22"/>
                <w:szCs w:val="22"/>
              </w:rPr>
              <w:t>)</w:t>
            </w:r>
          </w:p>
        </w:tc>
        <w:tc>
          <w:tcPr>
            <w:tcW w:w="2268" w:type="dxa"/>
          </w:tcPr>
          <w:p w14:paraId="35EEB2D9" w14:textId="1996E5E7" w:rsidR="00B166CC" w:rsidRPr="00B83E7C" w:rsidRDefault="00B166CC" w:rsidP="00B166CC">
            <w:pPr>
              <w:pStyle w:val="BodyText21"/>
              <w:widowControl w:val="0"/>
              <w:rPr>
                <w:rFonts w:ascii="Tahoma" w:hAnsi="Tahoma" w:cs="Tahoma"/>
                <w:sz w:val="22"/>
                <w:szCs w:val="22"/>
              </w:rPr>
            </w:pPr>
            <w:r w:rsidRPr="00B83E7C">
              <w:rPr>
                <w:rFonts w:ascii="Tahoma" w:hAnsi="Tahoma"/>
                <w:b/>
                <w:sz w:val="22"/>
                <w:szCs w:val="22"/>
              </w:rPr>
              <w:t>......</w:t>
            </w:r>
            <w:r w:rsidRPr="00B83E7C">
              <w:rPr>
                <w:rFonts w:ascii="Tahoma" w:hAnsi="Tahoma"/>
                <w:sz w:val="22"/>
                <w:szCs w:val="22"/>
              </w:rPr>
              <w:t xml:space="preserve"> %</w:t>
            </w:r>
          </w:p>
        </w:tc>
        <w:tc>
          <w:tcPr>
            <w:tcW w:w="2971" w:type="dxa"/>
          </w:tcPr>
          <w:p w14:paraId="214FFB56" w14:textId="37F0042D"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min. 30.0%</w:t>
            </w:r>
          </w:p>
        </w:tc>
      </w:tr>
      <w:tr w:rsidR="00B166CC" w:rsidRPr="00B83E7C" w14:paraId="313BFB0D" w14:textId="77777777" w:rsidTr="00572786">
        <w:tc>
          <w:tcPr>
            <w:tcW w:w="3256" w:type="dxa"/>
          </w:tcPr>
          <w:p w14:paraId="77F8C9DA" w14:textId="32A003B8"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sulphur</w:t>
            </w:r>
          </w:p>
        </w:tc>
        <w:tc>
          <w:tcPr>
            <w:tcW w:w="850" w:type="dxa"/>
          </w:tcPr>
          <w:p w14:paraId="1E64A23D" w14:textId="79CE14D5" w:rsidR="00B166CC" w:rsidRPr="00B83E7C" w:rsidRDefault="00B166CC" w:rsidP="00B166CC">
            <w:pPr>
              <w:pStyle w:val="BodyText21"/>
              <w:widowControl w:val="0"/>
              <w:jc w:val="center"/>
              <w:rPr>
                <w:rFonts w:ascii="Tahoma" w:hAnsi="Tahoma" w:cs="Tahoma"/>
                <w:sz w:val="22"/>
                <w:szCs w:val="22"/>
              </w:rPr>
            </w:pPr>
            <w:r w:rsidRPr="00B83E7C">
              <w:rPr>
                <w:rFonts w:ascii="Tahoma" w:hAnsi="Tahoma"/>
                <w:sz w:val="22"/>
                <w:szCs w:val="22"/>
              </w:rPr>
              <w:t>(</w:t>
            </w:r>
            <w:proofErr w:type="spellStart"/>
            <w:r w:rsidRPr="00B83E7C">
              <w:rPr>
                <w:rFonts w:ascii="Tahoma" w:hAnsi="Tahoma"/>
                <w:sz w:val="22"/>
                <w:szCs w:val="22"/>
              </w:rPr>
              <w:t>ar</w:t>
            </w:r>
            <w:proofErr w:type="spellEnd"/>
            <w:r w:rsidRPr="00B83E7C">
              <w:rPr>
                <w:rFonts w:ascii="Tahoma" w:hAnsi="Tahoma"/>
                <w:sz w:val="22"/>
                <w:szCs w:val="22"/>
              </w:rPr>
              <w:t>)</w:t>
            </w:r>
          </w:p>
        </w:tc>
        <w:tc>
          <w:tcPr>
            <w:tcW w:w="2268" w:type="dxa"/>
          </w:tcPr>
          <w:p w14:paraId="15B0C352" w14:textId="2255D0CC"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 %</w:t>
            </w:r>
          </w:p>
        </w:tc>
        <w:tc>
          <w:tcPr>
            <w:tcW w:w="2971" w:type="dxa"/>
          </w:tcPr>
          <w:p w14:paraId="795D745B" w14:textId="0A840A17" w:rsidR="00B166CC" w:rsidRPr="00B83E7C" w:rsidRDefault="00B166CC" w:rsidP="00B166CC">
            <w:pPr>
              <w:widowControl w:val="0"/>
              <w:tabs>
                <w:tab w:val="left" w:pos="3819"/>
                <w:tab w:val="left" w:pos="5073"/>
                <w:tab w:val="left" w:pos="6669"/>
              </w:tabs>
              <w:jc w:val="both"/>
              <w:rPr>
                <w:rFonts w:ascii="Tahoma" w:hAnsi="Tahoma" w:cs="Tahoma"/>
                <w:sz w:val="22"/>
                <w:szCs w:val="22"/>
              </w:rPr>
            </w:pPr>
            <w:r w:rsidRPr="00B83E7C">
              <w:rPr>
                <w:rFonts w:ascii="Tahoma" w:hAnsi="Tahoma"/>
                <w:sz w:val="22"/>
                <w:szCs w:val="22"/>
              </w:rPr>
              <w:t xml:space="preserve">max. 0.1% and the ratio between sulphur content and low calorific value must be lower than 0.0045 </w:t>
            </w:r>
          </w:p>
          <w:p w14:paraId="3941ED5E" w14:textId="71E80A87"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(S[%] / NAR[GJ/</w:t>
            </w:r>
            <w:proofErr w:type="spellStart"/>
            <w:r w:rsidRPr="00B83E7C">
              <w:rPr>
                <w:rFonts w:ascii="Tahoma" w:hAnsi="Tahoma"/>
                <w:sz w:val="22"/>
                <w:szCs w:val="22"/>
              </w:rPr>
              <w:t>mt</w:t>
            </w:r>
            <w:proofErr w:type="spellEnd"/>
            <w:r w:rsidRPr="00B83E7C">
              <w:rPr>
                <w:rFonts w:ascii="Tahoma" w:hAnsi="Tahoma"/>
                <w:sz w:val="22"/>
                <w:szCs w:val="22"/>
              </w:rPr>
              <w:t>] &lt; HGI 0.0045)</w:t>
            </w:r>
          </w:p>
        </w:tc>
      </w:tr>
      <w:tr w:rsidR="00B166CC" w:rsidRPr="00B83E7C" w14:paraId="2150A4C5" w14:textId="77777777" w:rsidTr="00572786">
        <w:tc>
          <w:tcPr>
            <w:tcW w:w="3256" w:type="dxa"/>
          </w:tcPr>
          <w:p w14:paraId="38D65770" w14:textId="591BF3F4"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HGI</w:t>
            </w:r>
          </w:p>
        </w:tc>
        <w:tc>
          <w:tcPr>
            <w:tcW w:w="850" w:type="dxa"/>
          </w:tcPr>
          <w:p w14:paraId="11E530CB" w14:textId="77777777" w:rsidR="00B166CC" w:rsidRPr="00B83E7C" w:rsidRDefault="00B166CC" w:rsidP="00B166CC">
            <w:pPr>
              <w:pStyle w:val="BodyText21"/>
              <w:widowControl w:val="0"/>
              <w:jc w:val="center"/>
              <w:rPr>
                <w:rFonts w:ascii="Tahoma" w:hAnsi="Tahoma" w:cs="Tahoma"/>
                <w:sz w:val="22"/>
                <w:szCs w:val="22"/>
              </w:rPr>
            </w:pPr>
          </w:p>
        </w:tc>
        <w:tc>
          <w:tcPr>
            <w:tcW w:w="2268" w:type="dxa"/>
          </w:tcPr>
          <w:p w14:paraId="208D8BB4" w14:textId="620C1175" w:rsidR="00B166CC" w:rsidRPr="00B83E7C" w:rsidRDefault="00B166CC" w:rsidP="00B166CC">
            <w:pPr>
              <w:pStyle w:val="BodyText21"/>
              <w:widowControl w:val="0"/>
              <w:rPr>
                <w:rFonts w:ascii="Tahoma" w:hAnsi="Tahoma" w:cs="Tahoma"/>
                <w:sz w:val="22"/>
                <w:szCs w:val="22"/>
              </w:rPr>
            </w:pPr>
            <w:r w:rsidRPr="00B83E7C">
              <w:rPr>
                <w:rFonts w:ascii="Tahoma" w:hAnsi="Tahoma"/>
                <w:b/>
                <w:sz w:val="22"/>
                <w:szCs w:val="22"/>
              </w:rPr>
              <w:t>......</w:t>
            </w:r>
          </w:p>
        </w:tc>
        <w:tc>
          <w:tcPr>
            <w:tcW w:w="2971" w:type="dxa"/>
          </w:tcPr>
          <w:p w14:paraId="71353574" w14:textId="6390BDA2"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min. 45</w:t>
            </w:r>
          </w:p>
        </w:tc>
      </w:tr>
      <w:tr w:rsidR="00B166CC" w:rsidRPr="00B83E7C" w14:paraId="45B15FC9" w14:textId="77777777" w:rsidTr="00572786">
        <w:tc>
          <w:tcPr>
            <w:tcW w:w="3256" w:type="dxa"/>
          </w:tcPr>
          <w:p w14:paraId="473376A1" w14:textId="418426F2"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grain size</w:t>
            </w:r>
          </w:p>
        </w:tc>
        <w:tc>
          <w:tcPr>
            <w:tcW w:w="850" w:type="dxa"/>
          </w:tcPr>
          <w:p w14:paraId="1C5ADC3A" w14:textId="206AADF6" w:rsidR="00B166CC" w:rsidRPr="00B83E7C" w:rsidRDefault="00B166CC" w:rsidP="00B166CC">
            <w:pPr>
              <w:pStyle w:val="BodyText21"/>
              <w:widowControl w:val="0"/>
              <w:jc w:val="center"/>
              <w:rPr>
                <w:rFonts w:ascii="Tahoma" w:hAnsi="Tahoma" w:cs="Tahoma"/>
                <w:sz w:val="22"/>
                <w:szCs w:val="22"/>
              </w:rPr>
            </w:pPr>
          </w:p>
        </w:tc>
        <w:tc>
          <w:tcPr>
            <w:tcW w:w="2268" w:type="dxa"/>
          </w:tcPr>
          <w:p w14:paraId="64BF5976" w14:textId="4176F430" w:rsidR="00B166CC" w:rsidRPr="00B83E7C" w:rsidRDefault="00B166CC" w:rsidP="00B166CC">
            <w:pPr>
              <w:pStyle w:val="BodyText21"/>
              <w:widowControl w:val="0"/>
              <w:rPr>
                <w:rFonts w:ascii="Tahoma" w:hAnsi="Tahoma" w:cs="Tahoma"/>
                <w:sz w:val="22"/>
                <w:szCs w:val="22"/>
              </w:rPr>
            </w:pPr>
            <w:r w:rsidRPr="00B83E7C">
              <w:rPr>
                <w:rFonts w:ascii="Tahoma" w:hAnsi="Tahoma"/>
                <w:b/>
                <w:sz w:val="22"/>
                <w:szCs w:val="22"/>
              </w:rPr>
              <w:t>......</w:t>
            </w:r>
            <w:r w:rsidRPr="00B83E7C">
              <w:rPr>
                <w:rFonts w:ascii="Tahoma" w:hAnsi="Tahoma"/>
                <w:sz w:val="22"/>
                <w:szCs w:val="22"/>
              </w:rPr>
              <w:t xml:space="preserve"> mm</w:t>
            </w:r>
          </w:p>
        </w:tc>
        <w:tc>
          <w:tcPr>
            <w:tcW w:w="2971" w:type="dxa"/>
          </w:tcPr>
          <w:p w14:paraId="1BD7ED25" w14:textId="639EC945" w:rsidR="00B166CC" w:rsidRPr="00B83E7C" w:rsidRDefault="00B166CC" w:rsidP="00B166CC">
            <w:pPr>
              <w:pStyle w:val="BodyText21"/>
              <w:widowControl w:val="0"/>
              <w:rPr>
                <w:rFonts w:ascii="Tahoma" w:hAnsi="Tahoma" w:cs="Tahoma"/>
                <w:sz w:val="22"/>
                <w:szCs w:val="22"/>
              </w:rPr>
            </w:pPr>
            <w:r w:rsidRPr="00B83E7C">
              <w:rPr>
                <w:rFonts w:ascii="Tahoma" w:hAnsi="Tahoma"/>
                <w:sz w:val="22"/>
                <w:szCs w:val="22"/>
              </w:rPr>
              <w:t>up to 50mm</w:t>
            </w:r>
          </w:p>
        </w:tc>
      </w:tr>
    </w:tbl>
    <w:p w14:paraId="6801A213" w14:textId="7488CE92" w:rsidR="0061582E" w:rsidRPr="00B83E7C" w:rsidRDefault="0061582E" w:rsidP="00D02581">
      <w:pPr>
        <w:pStyle w:val="BodyText21"/>
        <w:widowControl w:val="0"/>
        <w:tabs>
          <w:tab w:val="left" w:pos="4820"/>
          <w:tab w:val="left" w:pos="6612"/>
        </w:tabs>
        <w:ind w:left="2874" w:hanging="2517"/>
        <w:rPr>
          <w:rFonts w:ascii="Tahoma" w:hAnsi="Tahoma" w:cs="Tahoma"/>
          <w:sz w:val="22"/>
          <w:szCs w:val="22"/>
        </w:rPr>
      </w:pPr>
    </w:p>
    <w:p w14:paraId="53FE3FEF" w14:textId="58083D14" w:rsidR="00210010" w:rsidRPr="00B83E7C" w:rsidRDefault="00B70148" w:rsidP="00D02581">
      <w:pPr>
        <w:widowControl w:val="0"/>
        <w:numPr>
          <w:ilvl w:val="12"/>
          <w:numId w:val="0"/>
        </w:numPr>
        <w:tabs>
          <w:tab w:val="left" w:pos="570"/>
        </w:tabs>
        <w:ind w:right="-483"/>
        <w:rPr>
          <w:rFonts w:ascii="Tahoma" w:hAnsi="Tahoma" w:cs="Tahoma"/>
          <w:sz w:val="22"/>
          <w:szCs w:val="22"/>
        </w:rPr>
      </w:pPr>
      <w:r w:rsidRPr="00B83E7C">
        <w:rPr>
          <w:rFonts w:ascii="Tahoma" w:hAnsi="Tahoma"/>
          <w:sz w:val="22"/>
          <w:szCs w:val="22"/>
        </w:rPr>
        <w:t>Any d</w:t>
      </w:r>
      <w:r w:rsidR="00210010" w:rsidRPr="00B83E7C">
        <w:rPr>
          <w:rFonts w:ascii="Tahoma" w:hAnsi="Tahoma"/>
          <w:sz w:val="22"/>
          <w:szCs w:val="22"/>
        </w:rPr>
        <w:t>eviation from the Contractual Technological Characteristics of the Coal shall be deemed to be an essential material defect that gives the Contracting Entity the right to withdraw from the Framework Agreement.</w:t>
      </w:r>
    </w:p>
    <w:p w14:paraId="5BE792AF" w14:textId="77777777" w:rsidR="00210010" w:rsidRPr="00B83E7C" w:rsidRDefault="00210010" w:rsidP="00D02581">
      <w:pPr>
        <w:widowControl w:val="0"/>
        <w:numPr>
          <w:ilvl w:val="12"/>
          <w:numId w:val="0"/>
        </w:numPr>
        <w:tabs>
          <w:tab w:val="left" w:pos="570"/>
        </w:tabs>
        <w:ind w:right="-483"/>
        <w:rPr>
          <w:rFonts w:ascii="Tahoma" w:hAnsi="Tahoma" w:cs="Tahoma"/>
          <w:sz w:val="22"/>
          <w:szCs w:val="22"/>
        </w:rPr>
      </w:pPr>
    </w:p>
    <w:p w14:paraId="5DF31BC3" w14:textId="2B15912E" w:rsidR="00A04127" w:rsidRPr="00B83E7C" w:rsidRDefault="00CC487E" w:rsidP="00D02581">
      <w:pPr>
        <w:widowControl w:val="0"/>
        <w:numPr>
          <w:ilvl w:val="12"/>
          <w:numId w:val="0"/>
        </w:numPr>
        <w:tabs>
          <w:tab w:val="left" w:pos="570"/>
        </w:tabs>
        <w:ind w:right="-483"/>
        <w:rPr>
          <w:rFonts w:ascii="Tahoma" w:hAnsi="Tahoma" w:cs="Tahoma"/>
          <w:b/>
          <w:sz w:val="22"/>
          <w:szCs w:val="22"/>
        </w:rPr>
      </w:pPr>
      <w:r w:rsidRPr="00B83E7C">
        <w:rPr>
          <w:rFonts w:ascii="Tahoma" w:hAnsi="Tahoma"/>
          <w:b/>
          <w:sz w:val="22"/>
          <w:szCs w:val="22"/>
        </w:rPr>
        <w:t xml:space="preserve">Quantity </w:t>
      </w:r>
    </w:p>
    <w:p w14:paraId="527D0006" w14:textId="77777777" w:rsidR="00A04127" w:rsidRPr="00B83E7C" w:rsidRDefault="00A04127" w:rsidP="00D02581">
      <w:pPr>
        <w:widowControl w:val="0"/>
        <w:numPr>
          <w:ilvl w:val="12"/>
          <w:numId w:val="0"/>
        </w:numPr>
        <w:ind w:right="-483"/>
        <w:rPr>
          <w:rFonts w:ascii="Tahoma" w:hAnsi="Tahoma" w:cs="Tahoma"/>
          <w:b/>
          <w:sz w:val="22"/>
          <w:szCs w:val="22"/>
        </w:rPr>
      </w:pPr>
    </w:p>
    <w:p w14:paraId="2076CD82" w14:textId="52E9BF3C" w:rsidR="0054004D" w:rsidRPr="00B83E7C" w:rsidRDefault="0054004D" w:rsidP="00B70148">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B70148" w:rsidRPr="00B83E7C">
        <w:rPr>
          <w:rFonts w:ascii="Tahoma" w:hAnsi="Tahoma"/>
          <w:color w:val="000000"/>
          <w:sz w:val="22"/>
          <w:szCs w:val="22"/>
        </w:rPr>
        <w:t xml:space="preserve"> 6</w:t>
      </w:r>
    </w:p>
    <w:p w14:paraId="08B6BA37" w14:textId="77777777" w:rsidR="00A04127" w:rsidRPr="00B83E7C" w:rsidRDefault="00A04127" w:rsidP="00D02581">
      <w:pPr>
        <w:widowControl w:val="0"/>
        <w:tabs>
          <w:tab w:val="left" w:pos="567"/>
          <w:tab w:val="left" w:pos="5529"/>
          <w:tab w:val="right" w:pos="8505"/>
        </w:tabs>
        <w:jc w:val="center"/>
        <w:rPr>
          <w:rFonts w:ascii="Tahoma" w:hAnsi="Tahoma" w:cs="Tahoma"/>
          <w:sz w:val="22"/>
          <w:szCs w:val="22"/>
        </w:rPr>
      </w:pPr>
    </w:p>
    <w:p w14:paraId="756F5152" w14:textId="5E9D9533" w:rsidR="00407266" w:rsidRPr="00B83E7C" w:rsidRDefault="00407266" w:rsidP="00407266">
      <w:pPr>
        <w:widowControl w:val="0"/>
        <w:tabs>
          <w:tab w:val="left" w:pos="851"/>
        </w:tabs>
        <w:jc w:val="both"/>
        <w:rPr>
          <w:rFonts w:ascii="Tahoma" w:hAnsi="Tahoma" w:cs="Tahoma"/>
          <w:sz w:val="22"/>
          <w:szCs w:val="22"/>
        </w:rPr>
      </w:pPr>
      <w:r w:rsidRPr="00B83E7C">
        <w:rPr>
          <w:rFonts w:ascii="Tahoma" w:hAnsi="Tahoma"/>
          <w:sz w:val="22"/>
          <w:szCs w:val="22"/>
        </w:rPr>
        <w:t xml:space="preserve">The indicative quantity of the Coal under this Framework Agreement shall amount to </w:t>
      </w:r>
      <w:r w:rsidR="00B70148" w:rsidRPr="00B83E7C">
        <w:rPr>
          <w:rFonts w:ascii="Tahoma" w:hAnsi="Tahoma"/>
          <w:b/>
          <w:sz w:val="22"/>
          <w:szCs w:val="22"/>
        </w:rPr>
        <w:t>250,000</w:t>
      </w:r>
      <w:r w:rsidRPr="00B83E7C">
        <w:rPr>
          <w:rFonts w:ascii="Tahoma" w:hAnsi="Tahoma"/>
          <w:b/>
          <w:sz w:val="22"/>
          <w:szCs w:val="22"/>
        </w:rPr>
        <w:t>mt</w:t>
      </w:r>
      <w:r w:rsidRPr="00B83E7C">
        <w:rPr>
          <w:rFonts w:ascii="Tahoma" w:hAnsi="Tahoma"/>
          <w:sz w:val="22"/>
          <w:szCs w:val="22"/>
        </w:rPr>
        <w:t>, which the Supplier shall provide to the Contracting Entity depending on the Contracting Entity’s needs.</w:t>
      </w:r>
    </w:p>
    <w:p w14:paraId="3C2F01C7" w14:textId="77777777" w:rsidR="00246F27" w:rsidRPr="00B83E7C" w:rsidRDefault="00246F27" w:rsidP="00246F27">
      <w:pPr>
        <w:widowControl w:val="0"/>
        <w:tabs>
          <w:tab w:val="left" w:pos="851"/>
        </w:tabs>
        <w:jc w:val="both"/>
        <w:rPr>
          <w:rFonts w:ascii="Tahoma" w:hAnsi="Tahoma" w:cs="Tahoma"/>
          <w:sz w:val="22"/>
          <w:szCs w:val="22"/>
        </w:rPr>
      </w:pPr>
    </w:p>
    <w:p w14:paraId="28B5211B" w14:textId="18608CBC" w:rsidR="00246F27" w:rsidRPr="00B83E7C" w:rsidRDefault="00246F27" w:rsidP="00246F27">
      <w:pPr>
        <w:widowControl w:val="0"/>
        <w:tabs>
          <w:tab w:val="left" w:pos="851"/>
        </w:tabs>
        <w:jc w:val="both"/>
        <w:rPr>
          <w:rFonts w:ascii="Tahoma" w:hAnsi="Tahoma" w:cs="Tahoma"/>
          <w:sz w:val="22"/>
          <w:szCs w:val="22"/>
        </w:rPr>
      </w:pPr>
      <w:r w:rsidRPr="00B83E7C">
        <w:rPr>
          <w:rFonts w:ascii="Tahoma" w:hAnsi="Tahoma"/>
          <w:sz w:val="22"/>
          <w:szCs w:val="22"/>
        </w:rPr>
        <w:t>The quantity of the Coal per delivery or rather ship shall amount to 75,000 ± 10% mt.</w:t>
      </w:r>
    </w:p>
    <w:p w14:paraId="4A8FBF29" w14:textId="77777777" w:rsidR="00407266" w:rsidRPr="00B83E7C" w:rsidRDefault="00407266" w:rsidP="00407266">
      <w:pPr>
        <w:pStyle w:val="BodyText21"/>
        <w:widowControl w:val="0"/>
        <w:rPr>
          <w:rFonts w:ascii="Tahoma" w:hAnsi="Tahoma" w:cs="Tahoma"/>
          <w:sz w:val="22"/>
          <w:szCs w:val="22"/>
        </w:rPr>
      </w:pPr>
    </w:p>
    <w:p w14:paraId="07A551DA" w14:textId="57AB6AC1" w:rsidR="00407266" w:rsidRPr="00B83E7C" w:rsidRDefault="00407266" w:rsidP="00407266">
      <w:pPr>
        <w:widowControl w:val="0"/>
        <w:tabs>
          <w:tab w:val="left" w:pos="1702"/>
        </w:tabs>
        <w:jc w:val="both"/>
        <w:rPr>
          <w:rFonts w:ascii="Tahoma" w:hAnsi="Tahoma" w:cs="Tahoma"/>
          <w:sz w:val="22"/>
          <w:szCs w:val="22"/>
        </w:rPr>
      </w:pPr>
      <w:r w:rsidRPr="00B83E7C">
        <w:rPr>
          <w:rFonts w:ascii="Tahoma" w:hAnsi="Tahoma"/>
          <w:sz w:val="22"/>
          <w:szCs w:val="22"/>
        </w:rPr>
        <w:t>The quantity of the Coal indicated in paragraph 1 of this Article shall be indicative and shall depend on the Contracting Entity’s needs and shall not be binding upon the Contracting Entity.</w:t>
      </w:r>
    </w:p>
    <w:p w14:paraId="141C8FF9" w14:textId="77777777" w:rsidR="003A05A7" w:rsidRPr="00B83E7C" w:rsidRDefault="003A05A7" w:rsidP="00D02581">
      <w:pPr>
        <w:widowControl w:val="0"/>
        <w:tabs>
          <w:tab w:val="left" w:pos="851"/>
        </w:tabs>
        <w:jc w:val="both"/>
        <w:rPr>
          <w:rFonts w:ascii="Tahoma" w:hAnsi="Tahoma" w:cs="Tahoma"/>
          <w:sz w:val="22"/>
          <w:szCs w:val="22"/>
        </w:rPr>
      </w:pPr>
    </w:p>
    <w:p w14:paraId="7CFA7BE5" w14:textId="54B70A38" w:rsidR="003A05A7" w:rsidRPr="00B83E7C" w:rsidRDefault="00B70148" w:rsidP="003A05A7">
      <w:pPr>
        <w:widowControl w:val="0"/>
        <w:numPr>
          <w:ilvl w:val="12"/>
          <w:numId w:val="0"/>
        </w:numPr>
        <w:tabs>
          <w:tab w:val="left" w:pos="570"/>
        </w:tabs>
        <w:ind w:right="-483"/>
        <w:rPr>
          <w:rFonts w:ascii="Tahoma" w:hAnsi="Tahoma" w:cs="Tahoma"/>
          <w:b/>
          <w:sz w:val="22"/>
          <w:szCs w:val="22"/>
        </w:rPr>
      </w:pPr>
      <w:r w:rsidRPr="00B83E7C">
        <w:rPr>
          <w:rFonts w:ascii="Tahoma" w:hAnsi="Tahoma"/>
          <w:b/>
          <w:sz w:val="22"/>
          <w:szCs w:val="22"/>
        </w:rPr>
        <w:t xml:space="preserve">Delivery </w:t>
      </w:r>
      <w:r w:rsidR="003A05A7" w:rsidRPr="00B83E7C">
        <w:rPr>
          <w:rFonts w:ascii="Tahoma" w:hAnsi="Tahoma"/>
          <w:b/>
          <w:sz w:val="22"/>
          <w:szCs w:val="22"/>
        </w:rPr>
        <w:t xml:space="preserve">and method of </w:t>
      </w:r>
      <w:r w:rsidRPr="00B83E7C">
        <w:rPr>
          <w:rFonts w:ascii="Tahoma" w:hAnsi="Tahoma"/>
          <w:b/>
          <w:sz w:val="22"/>
          <w:szCs w:val="22"/>
        </w:rPr>
        <w:t xml:space="preserve">delivery </w:t>
      </w:r>
    </w:p>
    <w:p w14:paraId="509C70CB" w14:textId="4EA18FF1" w:rsidR="003D3D51" w:rsidRPr="00B83E7C" w:rsidRDefault="00F53050" w:rsidP="003A05A7">
      <w:pPr>
        <w:widowControl w:val="0"/>
        <w:tabs>
          <w:tab w:val="left" w:pos="851"/>
        </w:tabs>
        <w:jc w:val="both"/>
        <w:rPr>
          <w:rFonts w:ascii="Tahoma" w:hAnsi="Tahoma" w:cs="Tahoma"/>
          <w:sz w:val="22"/>
          <w:szCs w:val="22"/>
        </w:rPr>
      </w:pPr>
      <w:r w:rsidRPr="00B83E7C">
        <w:rPr>
          <w:rFonts w:ascii="Tahoma" w:hAnsi="Tahoma"/>
          <w:sz w:val="22"/>
          <w:szCs w:val="22"/>
        </w:rPr>
        <w:tab/>
      </w:r>
    </w:p>
    <w:p w14:paraId="745AE2B4" w14:textId="2D3DDE58" w:rsidR="0044428B" w:rsidRPr="00B83E7C" w:rsidRDefault="0044428B" w:rsidP="00B70148">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B70148" w:rsidRPr="00B83E7C">
        <w:rPr>
          <w:rFonts w:ascii="Tahoma" w:hAnsi="Tahoma"/>
          <w:color w:val="000000"/>
          <w:sz w:val="22"/>
          <w:szCs w:val="22"/>
        </w:rPr>
        <w:t xml:space="preserve"> 7</w:t>
      </w:r>
    </w:p>
    <w:p w14:paraId="271BE632" w14:textId="77777777" w:rsidR="0044428B" w:rsidRPr="00B83E7C" w:rsidRDefault="0044428B" w:rsidP="003A05A7">
      <w:pPr>
        <w:widowControl w:val="0"/>
        <w:tabs>
          <w:tab w:val="left" w:pos="851"/>
        </w:tabs>
        <w:jc w:val="both"/>
        <w:rPr>
          <w:rFonts w:ascii="Tahoma" w:hAnsi="Tahoma" w:cs="Tahoma"/>
          <w:sz w:val="22"/>
          <w:szCs w:val="22"/>
        </w:rPr>
      </w:pPr>
    </w:p>
    <w:p w14:paraId="7056CA10" w14:textId="641996FB" w:rsidR="0044428B" w:rsidRPr="00B83E7C" w:rsidRDefault="0044428B" w:rsidP="0044428B">
      <w:pPr>
        <w:widowControl w:val="0"/>
        <w:numPr>
          <w:ilvl w:val="12"/>
          <w:numId w:val="0"/>
        </w:numPr>
        <w:jc w:val="both"/>
        <w:rPr>
          <w:rFonts w:ascii="Tahoma" w:hAnsi="Tahoma" w:cs="Tahoma"/>
          <w:sz w:val="22"/>
          <w:szCs w:val="22"/>
        </w:rPr>
      </w:pPr>
      <w:r w:rsidRPr="00B166CC">
        <w:rPr>
          <w:rFonts w:ascii="Tahoma" w:hAnsi="Tahoma"/>
          <w:sz w:val="22"/>
          <w:szCs w:val="22"/>
        </w:rPr>
        <w:t xml:space="preserve">The </w:t>
      </w:r>
      <w:r w:rsidR="00B70148" w:rsidRPr="00B166CC">
        <w:rPr>
          <w:rFonts w:ascii="Tahoma" w:hAnsi="Tahoma"/>
          <w:sz w:val="22"/>
          <w:szCs w:val="22"/>
        </w:rPr>
        <w:t xml:space="preserve">Supplier </w:t>
      </w:r>
      <w:r w:rsidRPr="00B166CC">
        <w:rPr>
          <w:rFonts w:ascii="Tahoma" w:hAnsi="Tahoma"/>
          <w:sz w:val="22"/>
          <w:szCs w:val="22"/>
        </w:rPr>
        <w:t>will deliver the Coal with the first ship to the Contracting Entity in January 2025.</w:t>
      </w:r>
    </w:p>
    <w:p w14:paraId="4C92C817" w14:textId="77777777" w:rsidR="0044428B" w:rsidRPr="00B83E7C" w:rsidRDefault="0044428B" w:rsidP="0044428B">
      <w:pPr>
        <w:widowControl w:val="0"/>
        <w:numPr>
          <w:ilvl w:val="12"/>
          <w:numId w:val="0"/>
        </w:numPr>
        <w:jc w:val="both"/>
        <w:rPr>
          <w:rFonts w:ascii="Tahoma" w:hAnsi="Tahoma" w:cs="Tahoma"/>
          <w:sz w:val="22"/>
          <w:szCs w:val="22"/>
        </w:rPr>
      </w:pPr>
    </w:p>
    <w:p w14:paraId="3612FE89" w14:textId="1EF4C4F2" w:rsidR="0044428B" w:rsidRPr="00B83E7C" w:rsidRDefault="0044428B" w:rsidP="0044428B">
      <w:pPr>
        <w:widowControl w:val="0"/>
        <w:numPr>
          <w:ilvl w:val="12"/>
          <w:numId w:val="0"/>
        </w:numPr>
        <w:jc w:val="both"/>
        <w:rPr>
          <w:rFonts w:ascii="Tahoma" w:hAnsi="Tahoma" w:cs="Tahoma"/>
          <w:sz w:val="22"/>
          <w:szCs w:val="22"/>
        </w:rPr>
      </w:pPr>
      <w:r w:rsidRPr="00B83E7C">
        <w:rPr>
          <w:rFonts w:ascii="Tahoma" w:hAnsi="Tahoma"/>
          <w:sz w:val="22"/>
          <w:szCs w:val="22"/>
        </w:rPr>
        <w:t xml:space="preserve">The Contracting Entity will announce each next ship (the second and the third) in writing at least four (4) months before the foreseen date of delivery, indicating the date of </w:t>
      </w:r>
      <w:r w:rsidR="00B70148" w:rsidRPr="00B83E7C">
        <w:rPr>
          <w:rFonts w:ascii="Tahoma" w:hAnsi="Tahoma"/>
          <w:sz w:val="22"/>
          <w:szCs w:val="22"/>
        </w:rPr>
        <w:t xml:space="preserve">Coal </w:t>
      </w:r>
      <w:r w:rsidRPr="00B83E7C">
        <w:rPr>
          <w:rFonts w:ascii="Tahoma" w:hAnsi="Tahoma"/>
          <w:sz w:val="22"/>
          <w:szCs w:val="22"/>
        </w:rPr>
        <w:t>delivery.</w:t>
      </w:r>
    </w:p>
    <w:p w14:paraId="7F702978" w14:textId="55530576" w:rsidR="0044428B" w:rsidRDefault="0044428B" w:rsidP="003A05A7">
      <w:pPr>
        <w:widowControl w:val="0"/>
        <w:tabs>
          <w:tab w:val="left" w:pos="851"/>
        </w:tabs>
        <w:jc w:val="both"/>
        <w:rPr>
          <w:rFonts w:ascii="Tahoma" w:hAnsi="Tahoma" w:cs="Tahoma"/>
          <w:sz w:val="22"/>
          <w:szCs w:val="22"/>
        </w:rPr>
      </w:pPr>
    </w:p>
    <w:p w14:paraId="6D055B0D" w14:textId="0183041A" w:rsidR="00B166CC" w:rsidRDefault="00B166CC" w:rsidP="003A05A7">
      <w:pPr>
        <w:widowControl w:val="0"/>
        <w:tabs>
          <w:tab w:val="left" w:pos="851"/>
        </w:tabs>
        <w:jc w:val="both"/>
        <w:rPr>
          <w:rFonts w:ascii="Tahoma" w:hAnsi="Tahoma" w:cs="Tahoma"/>
          <w:sz w:val="22"/>
          <w:szCs w:val="22"/>
        </w:rPr>
      </w:pPr>
    </w:p>
    <w:p w14:paraId="1C9FF48A" w14:textId="50A39A25" w:rsidR="0054004D" w:rsidRPr="00B83E7C" w:rsidRDefault="0054004D" w:rsidP="00B70148">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lastRenderedPageBreak/>
        <w:t>Article</w:t>
      </w:r>
      <w:r w:rsidR="00B70148" w:rsidRPr="00B83E7C">
        <w:rPr>
          <w:rFonts w:ascii="Tahoma" w:hAnsi="Tahoma"/>
          <w:color w:val="000000"/>
          <w:sz w:val="22"/>
          <w:szCs w:val="22"/>
        </w:rPr>
        <w:t xml:space="preserve"> 8</w:t>
      </w:r>
    </w:p>
    <w:p w14:paraId="3F750EFA" w14:textId="77777777" w:rsidR="00042C24" w:rsidRPr="00B83E7C" w:rsidRDefault="00042C24" w:rsidP="00D02581">
      <w:pPr>
        <w:widowControl w:val="0"/>
        <w:tabs>
          <w:tab w:val="left" w:pos="567"/>
          <w:tab w:val="left" w:pos="5529"/>
          <w:tab w:val="right" w:pos="8505"/>
        </w:tabs>
        <w:jc w:val="center"/>
        <w:rPr>
          <w:rFonts w:ascii="Tahoma" w:hAnsi="Tahoma" w:cs="Tahoma"/>
          <w:sz w:val="22"/>
          <w:szCs w:val="22"/>
        </w:rPr>
      </w:pPr>
    </w:p>
    <w:p w14:paraId="08CC532F" w14:textId="4A6EC75A" w:rsidR="008314EE" w:rsidRPr="00B83E7C" w:rsidRDefault="008314EE" w:rsidP="00D02581">
      <w:pPr>
        <w:widowControl w:val="0"/>
        <w:tabs>
          <w:tab w:val="left" w:pos="851"/>
        </w:tabs>
        <w:jc w:val="both"/>
        <w:rPr>
          <w:rFonts w:ascii="Tahoma" w:hAnsi="Tahoma" w:cs="Tahoma"/>
          <w:sz w:val="22"/>
          <w:szCs w:val="22"/>
        </w:rPr>
      </w:pPr>
      <w:r w:rsidRPr="00B83E7C">
        <w:rPr>
          <w:rFonts w:ascii="Tahoma" w:hAnsi="Tahoma"/>
          <w:sz w:val="22"/>
          <w:szCs w:val="22"/>
        </w:rPr>
        <w:t>The Supplier undertakes to charter only a ship that is not older than twenty-five (25) years and is able to enter the bulk terminal of the Contracting Entity’s Operator fully loaded. The Coal must be supplied on a single-deck bulk carrier (of deadweight tonnage of up to 80,000mt) – a ship of PANAMAX size that meets condition</w:t>
      </w:r>
      <w:r w:rsidR="005A6E03" w:rsidRPr="00B83E7C">
        <w:rPr>
          <w:rFonts w:ascii="Tahoma" w:hAnsi="Tahoma"/>
          <w:sz w:val="22"/>
          <w:szCs w:val="22"/>
        </w:rPr>
        <w:t>s</w:t>
      </w:r>
      <w:r w:rsidRPr="00B83E7C">
        <w:rPr>
          <w:rFonts w:ascii="Tahoma" w:hAnsi="Tahoma"/>
          <w:sz w:val="22"/>
          <w:szCs w:val="22"/>
        </w:rPr>
        <w:t xml:space="preserve"> </w:t>
      </w:r>
      <w:r w:rsidR="005A6E03" w:rsidRPr="00B83E7C">
        <w:rPr>
          <w:rFonts w:ascii="Tahoma" w:hAnsi="Tahoma"/>
          <w:sz w:val="22"/>
          <w:szCs w:val="22"/>
        </w:rPr>
        <w:t xml:space="preserve">for </w:t>
      </w:r>
      <w:r w:rsidRPr="00B83E7C">
        <w:rPr>
          <w:rFonts w:ascii="Tahoma" w:hAnsi="Tahoma"/>
          <w:sz w:val="22"/>
          <w:szCs w:val="22"/>
        </w:rPr>
        <w:t>entry to the port of destination Koper, bulk terminal (European Energy Terminal). The maximum ship draught shall be 17.20 metres.</w:t>
      </w:r>
    </w:p>
    <w:p w14:paraId="361B484F" w14:textId="77777777" w:rsidR="0044428B" w:rsidRPr="00B83E7C" w:rsidRDefault="0044428B" w:rsidP="00D02581">
      <w:pPr>
        <w:widowControl w:val="0"/>
        <w:tabs>
          <w:tab w:val="left" w:pos="567"/>
          <w:tab w:val="left" w:pos="5529"/>
          <w:tab w:val="right" w:pos="8505"/>
        </w:tabs>
        <w:jc w:val="center"/>
        <w:rPr>
          <w:rFonts w:ascii="Tahoma" w:hAnsi="Tahoma" w:cs="Tahoma"/>
          <w:sz w:val="22"/>
          <w:szCs w:val="22"/>
        </w:rPr>
      </w:pPr>
    </w:p>
    <w:p w14:paraId="0BAF60FF" w14:textId="77777777" w:rsidR="0011367E" w:rsidRPr="00B83E7C" w:rsidRDefault="00CC487E" w:rsidP="00D02581">
      <w:pPr>
        <w:widowControl w:val="0"/>
        <w:numPr>
          <w:ilvl w:val="12"/>
          <w:numId w:val="0"/>
        </w:numPr>
        <w:tabs>
          <w:tab w:val="left" w:pos="570"/>
        </w:tabs>
        <w:ind w:right="-483"/>
        <w:rPr>
          <w:rFonts w:ascii="Tahoma" w:hAnsi="Tahoma" w:cs="Tahoma"/>
          <w:b/>
          <w:sz w:val="22"/>
          <w:szCs w:val="22"/>
        </w:rPr>
      </w:pPr>
      <w:r w:rsidRPr="00B83E7C">
        <w:rPr>
          <w:rFonts w:ascii="Tahoma" w:hAnsi="Tahoma"/>
          <w:b/>
          <w:sz w:val="22"/>
          <w:szCs w:val="22"/>
        </w:rPr>
        <w:t>Terms of delivery</w:t>
      </w:r>
    </w:p>
    <w:p w14:paraId="6228D02E" w14:textId="77777777" w:rsidR="00042C24" w:rsidRPr="00B83E7C" w:rsidRDefault="00042C24" w:rsidP="00D02581">
      <w:pPr>
        <w:widowControl w:val="0"/>
        <w:tabs>
          <w:tab w:val="left" w:pos="567"/>
          <w:tab w:val="left" w:pos="5529"/>
          <w:tab w:val="right" w:pos="8505"/>
        </w:tabs>
        <w:jc w:val="both"/>
        <w:rPr>
          <w:rFonts w:ascii="Tahoma" w:hAnsi="Tahoma" w:cs="Tahoma"/>
          <w:sz w:val="22"/>
          <w:szCs w:val="22"/>
        </w:rPr>
      </w:pPr>
    </w:p>
    <w:p w14:paraId="52C761BB" w14:textId="06AE9F61" w:rsidR="0054004D" w:rsidRPr="00B83E7C" w:rsidRDefault="0054004D" w:rsidP="005A6E0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5A6E03" w:rsidRPr="00B83E7C">
        <w:rPr>
          <w:rFonts w:ascii="Tahoma" w:hAnsi="Tahoma"/>
          <w:color w:val="000000"/>
          <w:sz w:val="22"/>
          <w:szCs w:val="22"/>
        </w:rPr>
        <w:t xml:space="preserve"> 9</w:t>
      </w:r>
    </w:p>
    <w:p w14:paraId="45FD27C9" w14:textId="77777777" w:rsidR="00A04127" w:rsidRPr="00B83E7C" w:rsidRDefault="00A04127" w:rsidP="00D02581">
      <w:pPr>
        <w:widowControl w:val="0"/>
        <w:tabs>
          <w:tab w:val="left" w:pos="567"/>
          <w:tab w:val="left" w:pos="5529"/>
          <w:tab w:val="right" w:pos="8505"/>
        </w:tabs>
        <w:jc w:val="both"/>
        <w:rPr>
          <w:rFonts w:ascii="Tahoma" w:hAnsi="Tahoma" w:cs="Tahoma"/>
          <w:sz w:val="22"/>
          <w:szCs w:val="22"/>
        </w:rPr>
      </w:pPr>
    </w:p>
    <w:p w14:paraId="1BEC3698" w14:textId="70BA7243" w:rsidR="0011367E" w:rsidRPr="00B83E7C" w:rsidRDefault="0011367E" w:rsidP="00D02581">
      <w:pPr>
        <w:widowControl w:val="0"/>
        <w:numPr>
          <w:ilvl w:val="12"/>
          <w:numId w:val="0"/>
        </w:numPr>
        <w:tabs>
          <w:tab w:val="left" w:pos="1701"/>
        </w:tabs>
        <w:jc w:val="both"/>
        <w:rPr>
          <w:rFonts w:ascii="Tahoma" w:hAnsi="Tahoma" w:cs="Tahoma"/>
          <w:sz w:val="22"/>
          <w:szCs w:val="22"/>
        </w:rPr>
      </w:pPr>
      <w:r w:rsidRPr="00B83E7C">
        <w:rPr>
          <w:rFonts w:ascii="Tahoma" w:hAnsi="Tahoma"/>
          <w:sz w:val="22"/>
          <w:szCs w:val="22"/>
        </w:rPr>
        <w:t xml:space="preserve">The Supplier will send </w:t>
      </w:r>
      <w:r w:rsidR="005A6E03" w:rsidRPr="00B83E7C">
        <w:rPr>
          <w:rFonts w:ascii="Tahoma" w:hAnsi="Tahoma"/>
          <w:sz w:val="22"/>
          <w:szCs w:val="22"/>
        </w:rPr>
        <w:t xml:space="preserve">to the Contracting Entity </w:t>
      </w:r>
      <w:r w:rsidRPr="00B83E7C">
        <w:rPr>
          <w:rFonts w:ascii="Tahoma" w:hAnsi="Tahoma"/>
          <w:sz w:val="22"/>
          <w:szCs w:val="22"/>
        </w:rPr>
        <w:t xml:space="preserve">notifications of the ship’s arrival in the following order: </w:t>
      </w:r>
    </w:p>
    <w:p w14:paraId="4FF72043" w14:textId="233E266C" w:rsidR="0011367E" w:rsidRPr="00B83E7C" w:rsidRDefault="0011367E" w:rsidP="00D02581">
      <w:pPr>
        <w:widowControl w:val="0"/>
        <w:numPr>
          <w:ilvl w:val="0"/>
          <w:numId w:val="4"/>
        </w:numPr>
        <w:tabs>
          <w:tab w:val="clear" w:pos="964"/>
          <w:tab w:val="num" w:pos="426"/>
          <w:tab w:val="left" w:pos="1701"/>
        </w:tabs>
        <w:overflowPunct w:val="0"/>
        <w:autoSpaceDE w:val="0"/>
        <w:autoSpaceDN w:val="0"/>
        <w:adjustRightInd w:val="0"/>
        <w:ind w:left="426" w:hanging="426"/>
        <w:jc w:val="both"/>
        <w:textAlignment w:val="baseline"/>
        <w:rPr>
          <w:rFonts w:ascii="Tahoma" w:hAnsi="Tahoma" w:cs="Tahoma"/>
          <w:sz w:val="22"/>
          <w:szCs w:val="22"/>
        </w:rPr>
      </w:pPr>
      <w:r w:rsidRPr="00B83E7C">
        <w:rPr>
          <w:rFonts w:ascii="Tahoma" w:hAnsi="Tahoma"/>
          <w:sz w:val="22"/>
          <w:szCs w:val="22"/>
        </w:rPr>
        <w:t>upon the designation of the ship with its foreseen arrival at the port of destination; the Contracting Entity or the Contracting Entity’s Operator will then either confirm the accommodation of the ship with no obligation whatsoever or reject the accommodation of the ship and propose the first next possible date for the accommodation of the ship within 4 (four) working days</w:t>
      </w:r>
      <w:r w:rsidRPr="00B83E7C">
        <w:rPr>
          <w:rFonts w:ascii="Tahoma" w:hAnsi="Tahoma"/>
          <w:b/>
          <w:sz w:val="22"/>
          <w:szCs w:val="22"/>
        </w:rPr>
        <w:t xml:space="preserve"> </w:t>
      </w:r>
      <w:r w:rsidRPr="00B83E7C">
        <w:rPr>
          <w:rFonts w:ascii="Tahoma" w:hAnsi="Tahoma"/>
          <w:sz w:val="22"/>
          <w:szCs w:val="22"/>
        </w:rPr>
        <w:t xml:space="preserve">following the Supplier’s notification; </w:t>
      </w:r>
    </w:p>
    <w:p w14:paraId="569D8946" w14:textId="6773E417" w:rsidR="0011367E" w:rsidRPr="00B83E7C" w:rsidRDefault="0011367E" w:rsidP="00D02581">
      <w:pPr>
        <w:widowControl w:val="0"/>
        <w:numPr>
          <w:ilvl w:val="0"/>
          <w:numId w:val="4"/>
        </w:numPr>
        <w:tabs>
          <w:tab w:val="clear" w:pos="964"/>
          <w:tab w:val="num" w:pos="426"/>
          <w:tab w:val="left" w:pos="1701"/>
        </w:tabs>
        <w:overflowPunct w:val="0"/>
        <w:autoSpaceDE w:val="0"/>
        <w:autoSpaceDN w:val="0"/>
        <w:adjustRightInd w:val="0"/>
        <w:ind w:left="426" w:right="-1" w:hanging="426"/>
        <w:jc w:val="both"/>
        <w:textAlignment w:val="baseline"/>
        <w:rPr>
          <w:rFonts w:ascii="Tahoma" w:hAnsi="Tahoma" w:cs="Tahoma"/>
          <w:sz w:val="22"/>
          <w:szCs w:val="22"/>
        </w:rPr>
      </w:pPr>
      <w:r w:rsidRPr="00B83E7C">
        <w:rPr>
          <w:rFonts w:ascii="Tahoma" w:hAnsi="Tahoma"/>
          <w:sz w:val="22"/>
          <w:szCs w:val="22"/>
        </w:rPr>
        <w:t>on the date of the ship’s departure from the port of loading (hereinafter “</w:t>
      </w:r>
      <w:r w:rsidR="005A6E03" w:rsidRPr="00B83E7C">
        <w:rPr>
          <w:rFonts w:ascii="Tahoma" w:hAnsi="Tahoma"/>
          <w:sz w:val="22"/>
          <w:szCs w:val="22"/>
        </w:rPr>
        <w:t>port of loading</w:t>
      </w:r>
      <w:r w:rsidRPr="00B83E7C">
        <w:rPr>
          <w:rFonts w:ascii="Tahoma" w:hAnsi="Tahoma"/>
          <w:sz w:val="22"/>
          <w:szCs w:val="22"/>
        </w:rPr>
        <w:t xml:space="preserve">”), the Supplier will inform the Contracting Entity at the same time about the terms of the C/P Contract (the amount of </w:t>
      </w:r>
      <w:r w:rsidR="005A6E03" w:rsidRPr="00B83E7C">
        <w:rPr>
          <w:rFonts w:ascii="Tahoma" w:hAnsi="Tahoma"/>
          <w:sz w:val="22"/>
          <w:szCs w:val="22"/>
        </w:rPr>
        <w:t>d</w:t>
      </w:r>
      <w:r w:rsidRPr="00B83E7C">
        <w:rPr>
          <w:rFonts w:ascii="Tahoma" w:hAnsi="Tahoma"/>
          <w:sz w:val="22"/>
          <w:szCs w:val="22"/>
        </w:rPr>
        <w:t xml:space="preserve">espatch and </w:t>
      </w:r>
      <w:r w:rsidR="005A6E03" w:rsidRPr="00B83E7C">
        <w:rPr>
          <w:rFonts w:ascii="Tahoma" w:hAnsi="Tahoma"/>
          <w:sz w:val="22"/>
          <w:szCs w:val="22"/>
        </w:rPr>
        <w:t>d</w:t>
      </w:r>
      <w:r w:rsidRPr="00B83E7C">
        <w:rPr>
          <w:rFonts w:ascii="Tahoma" w:hAnsi="Tahoma"/>
          <w:sz w:val="22"/>
          <w:szCs w:val="22"/>
        </w:rPr>
        <w:t xml:space="preserve">emurrage, whereby </w:t>
      </w:r>
      <w:r w:rsidR="005A6E03" w:rsidRPr="00B83E7C">
        <w:rPr>
          <w:rFonts w:ascii="Tahoma" w:hAnsi="Tahoma"/>
          <w:sz w:val="22"/>
          <w:szCs w:val="22"/>
        </w:rPr>
        <w:t>d</w:t>
      </w:r>
      <w:r w:rsidRPr="00B83E7C">
        <w:rPr>
          <w:rFonts w:ascii="Tahoma" w:hAnsi="Tahoma"/>
          <w:sz w:val="22"/>
          <w:szCs w:val="22"/>
        </w:rPr>
        <w:t xml:space="preserve">espatch shall amount to 50% of </w:t>
      </w:r>
      <w:proofErr w:type="spellStart"/>
      <w:r w:rsidR="005A6E03" w:rsidRPr="00B83E7C">
        <w:rPr>
          <w:rFonts w:ascii="Tahoma" w:hAnsi="Tahoma"/>
          <w:sz w:val="22"/>
          <w:szCs w:val="22"/>
        </w:rPr>
        <w:t>d</w:t>
      </w:r>
      <w:r w:rsidRPr="00B83E7C">
        <w:rPr>
          <w:rFonts w:ascii="Tahoma" w:hAnsi="Tahoma"/>
          <w:sz w:val="22"/>
          <w:szCs w:val="22"/>
        </w:rPr>
        <w:t>emmurage</w:t>
      </w:r>
      <w:proofErr w:type="spellEnd"/>
      <w:r w:rsidRPr="00B83E7C">
        <w:rPr>
          <w:rFonts w:ascii="Tahoma" w:hAnsi="Tahoma"/>
          <w:sz w:val="22"/>
          <w:szCs w:val="22"/>
        </w:rPr>
        <w:t xml:space="preserve">); if the Supplier fails to do that, the latter shall mean that the ship is under no obligation: NO </w:t>
      </w:r>
      <w:r w:rsidR="005A6E03" w:rsidRPr="00B83E7C">
        <w:rPr>
          <w:rFonts w:ascii="Tahoma" w:hAnsi="Tahoma"/>
          <w:sz w:val="22"/>
          <w:szCs w:val="22"/>
        </w:rPr>
        <w:t>despatch/</w:t>
      </w:r>
      <w:r w:rsidRPr="00B83E7C">
        <w:rPr>
          <w:rFonts w:ascii="Tahoma" w:hAnsi="Tahoma"/>
          <w:sz w:val="22"/>
          <w:szCs w:val="22"/>
        </w:rPr>
        <w:t xml:space="preserve">NO </w:t>
      </w:r>
      <w:r w:rsidR="005A6E03" w:rsidRPr="00B83E7C">
        <w:rPr>
          <w:rFonts w:ascii="Tahoma" w:hAnsi="Tahoma"/>
          <w:sz w:val="22"/>
          <w:szCs w:val="22"/>
        </w:rPr>
        <w:t>d</w:t>
      </w:r>
      <w:r w:rsidRPr="00B83E7C">
        <w:rPr>
          <w:rFonts w:ascii="Tahoma" w:hAnsi="Tahoma"/>
          <w:sz w:val="22"/>
          <w:szCs w:val="22"/>
        </w:rPr>
        <w:t>emurrage. The Contracting Entity or the Contracting Entity’s Operator will confirm the accommodation and the free berth of the ship with five (5) laytime working days</w:t>
      </w:r>
      <w:r w:rsidR="005A6E03" w:rsidRPr="00B83E7C">
        <w:rPr>
          <w:rFonts w:ascii="Tahoma" w:hAnsi="Tahoma"/>
          <w:sz w:val="22"/>
          <w:szCs w:val="22"/>
        </w:rPr>
        <w:t xml:space="preserve"> in writing</w:t>
      </w:r>
      <w:r w:rsidRPr="00B83E7C">
        <w:rPr>
          <w:rFonts w:ascii="Tahoma" w:hAnsi="Tahoma"/>
          <w:sz w:val="22"/>
          <w:szCs w:val="22"/>
        </w:rPr>
        <w:t xml:space="preserve">. If the ship fails to arrive within the laytime indicated, the Contracting Entity shall assume no obligation whatsoever towards the ship; </w:t>
      </w:r>
    </w:p>
    <w:p w14:paraId="74A82196" w14:textId="0D149837" w:rsidR="0011367E" w:rsidRPr="00B83E7C" w:rsidRDefault="0011367E" w:rsidP="00D02581">
      <w:pPr>
        <w:widowControl w:val="0"/>
        <w:numPr>
          <w:ilvl w:val="0"/>
          <w:numId w:val="4"/>
        </w:numPr>
        <w:tabs>
          <w:tab w:val="clear" w:pos="964"/>
          <w:tab w:val="num" w:pos="426"/>
          <w:tab w:val="left" w:pos="1701"/>
        </w:tabs>
        <w:overflowPunct w:val="0"/>
        <w:autoSpaceDE w:val="0"/>
        <w:autoSpaceDN w:val="0"/>
        <w:adjustRightInd w:val="0"/>
        <w:ind w:left="426" w:right="-1" w:hanging="426"/>
        <w:jc w:val="both"/>
        <w:textAlignment w:val="baseline"/>
        <w:rPr>
          <w:rFonts w:ascii="Tahoma" w:hAnsi="Tahoma" w:cs="Tahoma"/>
          <w:sz w:val="22"/>
          <w:szCs w:val="22"/>
        </w:rPr>
      </w:pPr>
      <w:r w:rsidRPr="00B83E7C">
        <w:rPr>
          <w:rFonts w:ascii="Tahoma" w:hAnsi="Tahoma"/>
          <w:sz w:val="22"/>
          <w:szCs w:val="22"/>
        </w:rPr>
        <w:t xml:space="preserve">five (5) days and three (3) days and two (2) days and one (1) day before the ship’s arrival at the </w:t>
      </w:r>
      <w:r w:rsidR="005A6E03" w:rsidRPr="00B83E7C">
        <w:rPr>
          <w:rFonts w:ascii="Tahoma" w:hAnsi="Tahoma"/>
          <w:sz w:val="22"/>
          <w:szCs w:val="22"/>
        </w:rPr>
        <w:t>p</w:t>
      </w:r>
      <w:r w:rsidRPr="00B83E7C">
        <w:rPr>
          <w:rFonts w:ascii="Tahoma" w:hAnsi="Tahoma"/>
          <w:sz w:val="22"/>
          <w:szCs w:val="22"/>
        </w:rPr>
        <w:t xml:space="preserve">ort of </w:t>
      </w:r>
      <w:r w:rsidR="005A6E03" w:rsidRPr="00B83E7C">
        <w:rPr>
          <w:rFonts w:ascii="Tahoma" w:hAnsi="Tahoma"/>
          <w:sz w:val="22"/>
          <w:szCs w:val="22"/>
        </w:rPr>
        <w:t>d</w:t>
      </w:r>
      <w:r w:rsidRPr="00B83E7C">
        <w:rPr>
          <w:rFonts w:ascii="Tahoma" w:hAnsi="Tahoma"/>
          <w:sz w:val="22"/>
          <w:szCs w:val="22"/>
        </w:rPr>
        <w:t>estination.</w:t>
      </w:r>
    </w:p>
    <w:p w14:paraId="711D6B8E" w14:textId="77777777" w:rsidR="0011367E" w:rsidRPr="00B83E7C" w:rsidRDefault="0011367E" w:rsidP="00D02581">
      <w:pPr>
        <w:widowControl w:val="0"/>
        <w:tabs>
          <w:tab w:val="left" w:pos="1701"/>
        </w:tabs>
        <w:overflowPunct w:val="0"/>
        <w:autoSpaceDE w:val="0"/>
        <w:autoSpaceDN w:val="0"/>
        <w:adjustRightInd w:val="0"/>
        <w:ind w:left="567" w:right="-1"/>
        <w:jc w:val="both"/>
        <w:textAlignment w:val="baseline"/>
        <w:rPr>
          <w:rFonts w:ascii="Tahoma" w:hAnsi="Tahoma" w:cs="Tahoma"/>
          <w:sz w:val="22"/>
          <w:szCs w:val="22"/>
        </w:rPr>
      </w:pPr>
    </w:p>
    <w:p w14:paraId="10B40E5D" w14:textId="36A90C08" w:rsidR="0054004D" w:rsidRPr="00B83E7C" w:rsidRDefault="0054004D" w:rsidP="005A6E0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5A6E03" w:rsidRPr="00B83E7C">
        <w:rPr>
          <w:rFonts w:ascii="Tahoma" w:hAnsi="Tahoma"/>
          <w:color w:val="000000"/>
          <w:sz w:val="22"/>
          <w:szCs w:val="22"/>
        </w:rPr>
        <w:t xml:space="preserve"> 10</w:t>
      </w:r>
    </w:p>
    <w:p w14:paraId="6697CF4A" w14:textId="77777777" w:rsidR="0011367E" w:rsidRPr="00B83E7C" w:rsidRDefault="0011367E" w:rsidP="00D02581">
      <w:pPr>
        <w:widowControl w:val="0"/>
        <w:tabs>
          <w:tab w:val="left" w:pos="1701"/>
        </w:tabs>
        <w:overflowPunct w:val="0"/>
        <w:autoSpaceDE w:val="0"/>
        <w:autoSpaceDN w:val="0"/>
        <w:adjustRightInd w:val="0"/>
        <w:ind w:left="567" w:right="-1"/>
        <w:jc w:val="both"/>
        <w:textAlignment w:val="baseline"/>
        <w:rPr>
          <w:rFonts w:ascii="Tahoma" w:hAnsi="Tahoma" w:cs="Tahoma"/>
          <w:sz w:val="22"/>
          <w:szCs w:val="22"/>
        </w:rPr>
      </w:pPr>
    </w:p>
    <w:p w14:paraId="68F82AFD" w14:textId="77777777" w:rsidR="0011367E" w:rsidRPr="00B83E7C" w:rsidRDefault="00B25ABC" w:rsidP="00D02581">
      <w:pPr>
        <w:widowControl w:val="0"/>
        <w:tabs>
          <w:tab w:val="left" w:pos="1701"/>
        </w:tabs>
        <w:jc w:val="both"/>
        <w:rPr>
          <w:rFonts w:ascii="Tahoma" w:hAnsi="Tahoma" w:cs="Tahoma"/>
          <w:sz w:val="22"/>
          <w:szCs w:val="22"/>
        </w:rPr>
      </w:pPr>
      <w:r w:rsidRPr="00B83E7C">
        <w:rPr>
          <w:rFonts w:ascii="Tahoma" w:hAnsi="Tahoma"/>
          <w:sz w:val="22"/>
          <w:szCs w:val="22"/>
        </w:rPr>
        <w:t xml:space="preserve">The Contracting Entity or the Contracting Entity’s Operator will, in relation to the ship:  </w:t>
      </w:r>
    </w:p>
    <w:p w14:paraId="13961556" w14:textId="5E68F223" w:rsidR="0011367E" w:rsidRPr="00B83E7C"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B83E7C">
        <w:rPr>
          <w:rFonts w:ascii="Tahoma" w:hAnsi="Tahoma"/>
          <w:sz w:val="22"/>
          <w:szCs w:val="22"/>
        </w:rPr>
        <w:t xml:space="preserve">conduct the control of ship documentation (B/L, </w:t>
      </w:r>
      <w:r w:rsidR="005A6E03" w:rsidRPr="00B83E7C">
        <w:rPr>
          <w:rFonts w:ascii="Tahoma" w:hAnsi="Tahoma"/>
          <w:sz w:val="22"/>
          <w:szCs w:val="22"/>
        </w:rPr>
        <w:t xml:space="preserve">Certificate </w:t>
      </w:r>
      <w:r w:rsidRPr="00B83E7C">
        <w:rPr>
          <w:rFonts w:ascii="Tahoma" w:hAnsi="Tahoma"/>
          <w:sz w:val="22"/>
          <w:szCs w:val="22"/>
        </w:rPr>
        <w:t xml:space="preserve">of </w:t>
      </w:r>
      <w:r w:rsidR="005A6E03" w:rsidRPr="00B83E7C">
        <w:rPr>
          <w:rFonts w:ascii="Tahoma" w:hAnsi="Tahoma"/>
          <w:sz w:val="22"/>
          <w:szCs w:val="22"/>
        </w:rPr>
        <w:t xml:space="preserve">Coal Quality </w:t>
      </w:r>
      <w:r w:rsidRPr="00B83E7C">
        <w:rPr>
          <w:rFonts w:ascii="Tahoma" w:hAnsi="Tahoma"/>
          <w:sz w:val="22"/>
          <w:szCs w:val="22"/>
        </w:rPr>
        <w:t xml:space="preserve">from the port of loading, </w:t>
      </w:r>
      <w:r w:rsidR="005A6E03" w:rsidRPr="00B83E7C">
        <w:rPr>
          <w:rFonts w:ascii="Tahoma" w:hAnsi="Tahoma"/>
          <w:sz w:val="22"/>
          <w:szCs w:val="22"/>
        </w:rPr>
        <w:t>Cargo Manifest</w:t>
      </w:r>
      <w:r w:rsidRPr="00B83E7C">
        <w:rPr>
          <w:rFonts w:ascii="Tahoma" w:hAnsi="Tahoma"/>
          <w:sz w:val="22"/>
          <w:szCs w:val="22"/>
        </w:rPr>
        <w:t xml:space="preserve">, </w:t>
      </w:r>
      <w:r w:rsidR="005A6E03" w:rsidRPr="00B83E7C">
        <w:rPr>
          <w:rFonts w:ascii="Tahoma" w:hAnsi="Tahoma"/>
          <w:sz w:val="22"/>
          <w:szCs w:val="22"/>
        </w:rPr>
        <w:t xml:space="preserve">Certificate </w:t>
      </w:r>
      <w:r w:rsidRPr="00B83E7C">
        <w:rPr>
          <w:rFonts w:ascii="Tahoma" w:hAnsi="Tahoma"/>
          <w:sz w:val="22"/>
          <w:szCs w:val="22"/>
        </w:rPr>
        <w:t xml:space="preserve">of </w:t>
      </w:r>
      <w:r w:rsidR="005A6E03" w:rsidRPr="00B83E7C">
        <w:rPr>
          <w:rFonts w:ascii="Tahoma" w:hAnsi="Tahoma"/>
          <w:sz w:val="22"/>
          <w:szCs w:val="22"/>
        </w:rPr>
        <w:t xml:space="preserve">Coal Quantity </w:t>
      </w:r>
      <w:r w:rsidRPr="00B83E7C">
        <w:rPr>
          <w:rFonts w:ascii="Tahoma" w:hAnsi="Tahoma"/>
          <w:sz w:val="22"/>
          <w:szCs w:val="22"/>
        </w:rPr>
        <w:t xml:space="preserve">– Draft Survey Report from the port of loading), which the Supplier is required to hand over; </w:t>
      </w:r>
    </w:p>
    <w:p w14:paraId="7FBD4D85" w14:textId="33BFAC6D" w:rsidR="0011367E" w:rsidRPr="00B83E7C"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B83E7C">
        <w:rPr>
          <w:rFonts w:ascii="Tahoma" w:hAnsi="Tahoma"/>
          <w:sz w:val="22"/>
          <w:szCs w:val="22"/>
        </w:rPr>
        <w:t xml:space="preserve">accommodate the notified ship and ensure its berth under the terms laid down in Article 9 hereunder;  </w:t>
      </w:r>
    </w:p>
    <w:p w14:paraId="1C53D9E2" w14:textId="77777777" w:rsidR="0011367E" w:rsidRPr="00B83E7C"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B83E7C">
        <w:rPr>
          <w:rFonts w:ascii="Tahoma" w:hAnsi="Tahoma"/>
          <w:sz w:val="22"/>
          <w:szCs w:val="22"/>
        </w:rPr>
        <w:t>accept the Coal onboard the ship and conduct a quantitative acceptance including the control of the transported/unloaded Coal;</w:t>
      </w:r>
    </w:p>
    <w:p w14:paraId="57DA8299" w14:textId="19E4CA32" w:rsidR="0011367E" w:rsidRPr="00B83E7C"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B83E7C">
        <w:rPr>
          <w:rFonts w:ascii="Tahoma" w:hAnsi="Tahoma"/>
          <w:sz w:val="22"/>
          <w:szCs w:val="22"/>
        </w:rPr>
        <w:t xml:space="preserve">conduct a quality control of the unloaded Coal by identifying the quality of the Coal. </w:t>
      </w:r>
    </w:p>
    <w:p w14:paraId="74D11D11" w14:textId="77777777" w:rsidR="00B25ABC" w:rsidRPr="00B83E7C" w:rsidRDefault="00B25ABC" w:rsidP="00D02581">
      <w:pPr>
        <w:widowControl w:val="0"/>
        <w:ind w:right="-483"/>
        <w:jc w:val="center"/>
        <w:rPr>
          <w:rFonts w:ascii="Tahoma" w:hAnsi="Tahoma" w:cs="Tahoma"/>
          <w:sz w:val="22"/>
          <w:szCs w:val="22"/>
        </w:rPr>
      </w:pPr>
    </w:p>
    <w:p w14:paraId="15550E30" w14:textId="77FF978B" w:rsidR="0054004D" w:rsidRPr="00B83E7C" w:rsidRDefault="0054004D" w:rsidP="005A6E0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5A6E03" w:rsidRPr="00B83E7C">
        <w:rPr>
          <w:rFonts w:ascii="Tahoma" w:hAnsi="Tahoma"/>
          <w:color w:val="000000"/>
          <w:sz w:val="22"/>
          <w:szCs w:val="22"/>
        </w:rPr>
        <w:t xml:space="preserve"> 11</w:t>
      </w:r>
    </w:p>
    <w:p w14:paraId="7B0E0866" w14:textId="77777777" w:rsidR="0011367E" w:rsidRPr="00B83E7C" w:rsidRDefault="0011367E" w:rsidP="00D02581">
      <w:pPr>
        <w:widowControl w:val="0"/>
        <w:tabs>
          <w:tab w:val="left" w:pos="-709"/>
          <w:tab w:val="left" w:pos="0"/>
        </w:tabs>
        <w:overflowPunct w:val="0"/>
        <w:autoSpaceDE w:val="0"/>
        <w:autoSpaceDN w:val="0"/>
        <w:adjustRightInd w:val="0"/>
        <w:ind w:right="-1"/>
        <w:jc w:val="both"/>
        <w:textAlignment w:val="baseline"/>
        <w:rPr>
          <w:rFonts w:ascii="Tahoma" w:hAnsi="Tahoma" w:cs="Tahoma"/>
          <w:sz w:val="22"/>
          <w:szCs w:val="22"/>
        </w:rPr>
      </w:pPr>
    </w:p>
    <w:p w14:paraId="64651D66" w14:textId="77777777" w:rsidR="0011367E" w:rsidRPr="00B83E7C" w:rsidRDefault="0011367E" w:rsidP="00D02581">
      <w:pPr>
        <w:widowControl w:val="0"/>
        <w:tabs>
          <w:tab w:val="left" w:pos="-709"/>
          <w:tab w:val="left" w:pos="0"/>
        </w:tabs>
        <w:ind w:right="-1"/>
        <w:jc w:val="both"/>
        <w:rPr>
          <w:rFonts w:ascii="Tahoma" w:hAnsi="Tahoma" w:cs="Tahoma"/>
          <w:sz w:val="22"/>
          <w:szCs w:val="22"/>
        </w:rPr>
      </w:pPr>
      <w:r w:rsidRPr="00B83E7C">
        <w:rPr>
          <w:rFonts w:ascii="Tahoma" w:hAnsi="Tahoma"/>
          <w:sz w:val="22"/>
          <w:szCs w:val="22"/>
        </w:rPr>
        <w:t xml:space="preserve">The unloading of the Coal from the ship will be conducted under the following terms: </w:t>
      </w:r>
    </w:p>
    <w:p w14:paraId="1625C513" w14:textId="489F645E" w:rsidR="0011367E" w:rsidRPr="00B83E7C" w:rsidRDefault="009F1572"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B83E7C">
        <w:rPr>
          <w:rFonts w:ascii="Tahoma" w:hAnsi="Tahoma"/>
          <w:sz w:val="22"/>
          <w:szCs w:val="22"/>
        </w:rPr>
        <w:t xml:space="preserve">the Contracting Entity or the Contracting Entity’s Operator will accept a </w:t>
      </w:r>
      <w:r w:rsidR="00374153" w:rsidRPr="00B83E7C">
        <w:rPr>
          <w:rFonts w:ascii="Tahoma" w:hAnsi="Tahoma"/>
          <w:sz w:val="22"/>
          <w:szCs w:val="22"/>
        </w:rPr>
        <w:t xml:space="preserve">Notice </w:t>
      </w:r>
      <w:r w:rsidRPr="00B83E7C">
        <w:rPr>
          <w:rFonts w:ascii="Tahoma" w:hAnsi="Tahoma"/>
          <w:sz w:val="22"/>
          <w:szCs w:val="22"/>
        </w:rPr>
        <w:t xml:space="preserve">of </w:t>
      </w:r>
      <w:r w:rsidR="00374153" w:rsidRPr="00B83E7C">
        <w:rPr>
          <w:rFonts w:ascii="Tahoma" w:hAnsi="Tahoma"/>
          <w:sz w:val="22"/>
          <w:szCs w:val="22"/>
        </w:rPr>
        <w:t xml:space="preserve">Readiness </w:t>
      </w:r>
      <w:r w:rsidRPr="00B83E7C">
        <w:rPr>
          <w:rFonts w:ascii="Tahoma" w:hAnsi="Tahoma"/>
          <w:sz w:val="22"/>
          <w:szCs w:val="22"/>
        </w:rPr>
        <w:t xml:space="preserve">at the water area or anchorage of the port of destination. If the Notice of Readiness is handed over before such sites, the Contracting Entity or the Contracting Entity’s Operator shall </w:t>
      </w:r>
      <w:r w:rsidR="00374153" w:rsidRPr="00B83E7C">
        <w:rPr>
          <w:rFonts w:ascii="Tahoma" w:hAnsi="Tahoma"/>
          <w:sz w:val="22"/>
          <w:szCs w:val="22"/>
        </w:rPr>
        <w:t xml:space="preserve">have </w:t>
      </w:r>
      <w:r w:rsidRPr="00B83E7C">
        <w:rPr>
          <w:rFonts w:ascii="Tahoma" w:hAnsi="Tahoma"/>
          <w:sz w:val="22"/>
          <w:szCs w:val="22"/>
        </w:rPr>
        <w:t>no obligation whatsoever. Furthermore, the Contracting Entity or the Contracting Entity’s Operator shall have no obligation whatsoever if the Notice of Readiness is issued and handed over although the ship is not ready;</w:t>
      </w:r>
    </w:p>
    <w:p w14:paraId="42061669" w14:textId="426B04BF" w:rsidR="00356027" w:rsidRPr="00B83E7C" w:rsidRDefault="00374153"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B83E7C">
        <w:rPr>
          <w:rFonts w:ascii="Tahoma" w:hAnsi="Tahoma"/>
          <w:sz w:val="22"/>
          <w:szCs w:val="22"/>
        </w:rPr>
        <w:t>t</w:t>
      </w:r>
      <w:r w:rsidR="00356027" w:rsidRPr="00B83E7C">
        <w:rPr>
          <w:rFonts w:ascii="Tahoma" w:hAnsi="Tahoma"/>
          <w:sz w:val="22"/>
          <w:szCs w:val="22"/>
        </w:rPr>
        <w:t>ime shall start running six (6) hours following the acceptance of the Notice of Readiness or following the commencement of unloading of t</w:t>
      </w:r>
      <w:r w:rsidRPr="00B83E7C">
        <w:rPr>
          <w:rFonts w:ascii="Tahoma" w:hAnsi="Tahoma"/>
          <w:sz w:val="22"/>
          <w:szCs w:val="22"/>
        </w:rPr>
        <w:t>he Coal if the unloading starts</w:t>
      </w:r>
      <w:r w:rsidR="00356027" w:rsidRPr="00B83E7C">
        <w:rPr>
          <w:rFonts w:ascii="Tahoma" w:hAnsi="Tahoma"/>
          <w:sz w:val="22"/>
          <w:szCs w:val="22"/>
        </w:rPr>
        <w:t xml:space="preserve"> before the </w:t>
      </w:r>
      <w:r w:rsidR="00356027" w:rsidRPr="00B83E7C">
        <w:rPr>
          <w:rFonts w:ascii="Tahoma" w:hAnsi="Tahoma"/>
          <w:sz w:val="22"/>
          <w:szCs w:val="22"/>
        </w:rPr>
        <w:lastRenderedPageBreak/>
        <w:t>expiry of six (6) hours following the handover of the Notice of Readiness, i.e.:</w:t>
      </w:r>
    </w:p>
    <w:p w14:paraId="7E968FEF" w14:textId="568D9B9D" w:rsidR="00356027" w:rsidRPr="00B83E7C" w:rsidRDefault="00356027" w:rsidP="00D02581">
      <w:pPr>
        <w:widowControl w:val="0"/>
        <w:numPr>
          <w:ilvl w:val="1"/>
          <w:numId w:val="20"/>
        </w:numPr>
        <w:tabs>
          <w:tab w:val="left" w:pos="993"/>
        </w:tabs>
        <w:ind w:left="851" w:hanging="425"/>
        <w:jc w:val="both"/>
        <w:rPr>
          <w:rFonts w:ascii="Tahoma" w:hAnsi="Tahoma" w:cs="Tahoma"/>
          <w:sz w:val="22"/>
          <w:szCs w:val="22"/>
        </w:rPr>
      </w:pPr>
      <w:r w:rsidRPr="00B83E7C">
        <w:rPr>
          <w:rFonts w:ascii="Tahoma" w:hAnsi="Tahoma"/>
          <w:sz w:val="22"/>
          <w:szCs w:val="22"/>
        </w:rPr>
        <w:t>for PANAMAX ships</w:t>
      </w:r>
      <w:r w:rsidRPr="00B83E7C">
        <w:rPr>
          <w:rFonts w:ascii="Tahoma" w:hAnsi="Tahoma"/>
          <w:sz w:val="22"/>
          <w:szCs w:val="22"/>
        </w:rPr>
        <w:tab/>
        <w:t>- 15,000mt/day SHINC;</w:t>
      </w:r>
    </w:p>
    <w:p w14:paraId="711CC333" w14:textId="77777777" w:rsidR="00356027" w:rsidRPr="00B83E7C" w:rsidRDefault="00356027"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B83E7C">
        <w:rPr>
          <w:rFonts w:ascii="Tahoma" w:hAnsi="Tahoma"/>
          <w:sz w:val="22"/>
          <w:szCs w:val="22"/>
        </w:rPr>
        <w:t xml:space="preserve">the Contracting Entity’s Operator will ensure the above minimal unloading norms, WWD SHINC with the exception of 1 January, Easter Sunday, 1 May, 25 June, 1 November and 25 December. </w:t>
      </w:r>
    </w:p>
    <w:p w14:paraId="777973A2" w14:textId="77777777" w:rsidR="00356027" w:rsidRPr="00B83E7C" w:rsidRDefault="00356027" w:rsidP="00D02581">
      <w:pPr>
        <w:widowControl w:val="0"/>
        <w:tabs>
          <w:tab w:val="left" w:pos="426"/>
          <w:tab w:val="left" w:pos="4395"/>
          <w:tab w:val="left" w:pos="7230"/>
        </w:tabs>
        <w:jc w:val="both"/>
        <w:rPr>
          <w:rFonts w:ascii="Tahoma" w:hAnsi="Tahoma" w:cs="Tahoma"/>
          <w:sz w:val="22"/>
          <w:szCs w:val="22"/>
        </w:rPr>
      </w:pPr>
    </w:p>
    <w:p w14:paraId="095614A7" w14:textId="77777777" w:rsidR="00356027" w:rsidRPr="00B83E7C" w:rsidRDefault="00356027" w:rsidP="00D02581">
      <w:pPr>
        <w:widowControl w:val="0"/>
        <w:tabs>
          <w:tab w:val="left" w:pos="426"/>
          <w:tab w:val="left" w:pos="4395"/>
          <w:tab w:val="left" w:pos="7230"/>
        </w:tabs>
        <w:jc w:val="both"/>
        <w:rPr>
          <w:rFonts w:ascii="Tahoma" w:hAnsi="Tahoma" w:cs="Tahoma"/>
          <w:sz w:val="22"/>
          <w:szCs w:val="22"/>
        </w:rPr>
      </w:pPr>
      <w:r w:rsidRPr="00B83E7C">
        <w:rPr>
          <w:rFonts w:ascii="Tahoma" w:hAnsi="Tahoma"/>
          <w:sz w:val="22"/>
          <w:szCs w:val="22"/>
        </w:rPr>
        <w:t xml:space="preserve">The Coal must be fit for transhipment free of foreign matter (rocks, wood, iron, etc.). If the content of such foreign matter is established, the Contracting Entity’s Operator may reject the unloading of the ship and request compensation for the damage caused. </w:t>
      </w:r>
    </w:p>
    <w:p w14:paraId="4662F574" w14:textId="77777777" w:rsidR="0011367E" w:rsidRPr="00B83E7C" w:rsidRDefault="0011367E" w:rsidP="00D02581">
      <w:pPr>
        <w:widowControl w:val="0"/>
        <w:tabs>
          <w:tab w:val="left" w:pos="-709"/>
          <w:tab w:val="left" w:pos="0"/>
        </w:tabs>
        <w:ind w:right="-1"/>
        <w:jc w:val="both"/>
        <w:rPr>
          <w:rFonts w:ascii="Tahoma" w:hAnsi="Tahoma" w:cs="Tahoma"/>
          <w:sz w:val="22"/>
          <w:szCs w:val="22"/>
        </w:rPr>
      </w:pPr>
    </w:p>
    <w:p w14:paraId="5D6F321D" w14:textId="34EE4726" w:rsidR="0011367E" w:rsidRPr="00B83E7C" w:rsidRDefault="0011367E" w:rsidP="00D02581">
      <w:pPr>
        <w:widowControl w:val="0"/>
        <w:tabs>
          <w:tab w:val="left" w:pos="-709"/>
          <w:tab w:val="left" w:pos="0"/>
        </w:tabs>
        <w:ind w:right="-1"/>
        <w:jc w:val="both"/>
        <w:rPr>
          <w:rFonts w:ascii="Tahoma" w:hAnsi="Tahoma" w:cs="Tahoma"/>
          <w:sz w:val="22"/>
          <w:szCs w:val="22"/>
        </w:rPr>
      </w:pPr>
      <w:r w:rsidRPr="00B83E7C">
        <w:rPr>
          <w:rFonts w:ascii="Tahoma" w:hAnsi="Tahoma"/>
          <w:sz w:val="22"/>
          <w:szCs w:val="22"/>
        </w:rPr>
        <w:t xml:space="preserve">All terms referred to in paragraph 1 of this Article shall apply </w:t>
      </w:r>
      <w:r w:rsidR="00374153" w:rsidRPr="00B83E7C">
        <w:rPr>
          <w:rFonts w:ascii="Tahoma" w:hAnsi="Tahoma"/>
          <w:sz w:val="22"/>
          <w:szCs w:val="22"/>
        </w:rPr>
        <w:t xml:space="preserve">if </w:t>
      </w:r>
      <w:r w:rsidRPr="00B83E7C">
        <w:rPr>
          <w:rFonts w:ascii="Tahoma" w:hAnsi="Tahoma"/>
          <w:sz w:val="22"/>
          <w:szCs w:val="22"/>
        </w:rPr>
        <w:t xml:space="preserve">the Coal is in </w:t>
      </w:r>
      <w:r w:rsidR="00374153" w:rsidRPr="00B83E7C">
        <w:rPr>
          <w:rFonts w:ascii="Tahoma" w:hAnsi="Tahoma"/>
          <w:sz w:val="22"/>
          <w:szCs w:val="22"/>
        </w:rPr>
        <w:t xml:space="preserve">normal </w:t>
      </w:r>
      <w:r w:rsidRPr="00B83E7C">
        <w:rPr>
          <w:rFonts w:ascii="Tahoma" w:hAnsi="Tahoma"/>
          <w:sz w:val="22"/>
          <w:szCs w:val="22"/>
        </w:rPr>
        <w:t>condition for the relevant type of coal, i.e. in granules of up to fifty (50) millimetres, and cannot contain more than twenty-five percent (25%) of particles smaller than two (2) millimetres and, within that grain size, there can be no more than up to ten percent (10%) of particles sized under zero point five (0.5) millimetres.</w:t>
      </w:r>
    </w:p>
    <w:p w14:paraId="0DE26D9C" w14:textId="77777777" w:rsidR="00BB749D" w:rsidRPr="00B83E7C" w:rsidRDefault="00BB749D" w:rsidP="00D02581">
      <w:pPr>
        <w:widowControl w:val="0"/>
        <w:tabs>
          <w:tab w:val="left" w:pos="-709"/>
          <w:tab w:val="left" w:pos="0"/>
        </w:tabs>
        <w:ind w:right="-1"/>
        <w:jc w:val="both"/>
        <w:rPr>
          <w:rFonts w:ascii="Tahoma" w:hAnsi="Tahoma" w:cs="Tahoma"/>
          <w:sz w:val="22"/>
          <w:szCs w:val="22"/>
        </w:rPr>
      </w:pPr>
    </w:p>
    <w:p w14:paraId="4293C2CD" w14:textId="0DACCD94" w:rsidR="0011367E" w:rsidRPr="00B83E7C" w:rsidRDefault="0011367E" w:rsidP="00D02581">
      <w:pPr>
        <w:widowControl w:val="0"/>
        <w:tabs>
          <w:tab w:val="left" w:pos="-709"/>
          <w:tab w:val="left" w:pos="0"/>
        </w:tabs>
        <w:ind w:right="-1"/>
        <w:jc w:val="both"/>
        <w:rPr>
          <w:rFonts w:ascii="Tahoma" w:hAnsi="Tahoma" w:cs="Tahoma"/>
          <w:sz w:val="22"/>
          <w:szCs w:val="22"/>
        </w:rPr>
      </w:pPr>
      <w:r w:rsidRPr="00B83E7C">
        <w:rPr>
          <w:rFonts w:ascii="Tahoma" w:hAnsi="Tahoma"/>
          <w:sz w:val="22"/>
          <w:szCs w:val="22"/>
        </w:rPr>
        <w:t xml:space="preserve">If the parameters indicated in the previous paragraph of this Article deviate from the parameters laid down by the relevant regulations and that results in excessive dusting, the Contracting Entity’s Operator may take </w:t>
      </w:r>
      <w:proofErr w:type="spellStart"/>
      <w:r w:rsidRPr="00B83E7C">
        <w:rPr>
          <w:rFonts w:ascii="Tahoma" w:hAnsi="Tahoma"/>
          <w:sz w:val="22"/>
          <w:szCs w:val="22"/>
        </w:rPr>
        <w:t>appropriste</w:t>
      </w:r>
      <w:proofErr w:type="spellEnd"/>
      <w:r w:rsidRPr="00B83E7C">
        <w:rPr>
          <w:rFonts w:ascii="Tahoma" w:hAnsi="Tahoma"/>
          <w:sz w:val="22"/>
          <w:szCs w:val="22"/>
        </w:rPr>
        <w:t xml:space="preserve"> </w:t>
      </w:r>
      <w:r w:rsidR="00374153" w:rsidRPr="00B83E7C">
        <w:rPr>
          <w:rFonts w:ascii="Tahoma" w:hAnsi="Tahoma"/>
          <w:sz w:val="22"/>
          <w:szCs w:val="22"/>
        </w:rPr>
        <w:t xml:space="preserve">technical measures </w:t>
      </w:r>
      <w:r w:rsidRPr="00B83E7C">
        <w:rPr>
          <w:rFonts w:ascii="Tahoma" w:hAnsi="Tahoma"/>
          <w:sz w:val="22"/>
          <w:szCs w:val="22"/>
        </w:rPr>
        <w:t>to prevent the occurrence of harmful effect</w:t>
      </w:r>
      <w:r w:rsidR="00374153" w:rsidRPr="00B83E7C">
        <w:rPr>
          <w:rFonts w:ascii="Tahoma" w:hAnsi="Tahoma"/>
          <w:sz w:val="22"/>
          <w:szCs w:val="22"/>
        </w:rPr>
        <w:t>s</w:t>
      </w:r>
      <w:r w:rsidRPr="00B83E7C">
        <w:rPr>
          <w:rFonts w:ascii="Tahoma" w:hAnsi="Tahoma"/>
          <w:sz w:val="22"/>
          <w:szCs w:val="22"/>
        </w:rPr>
        <w:t xml:space="preserve"> on the environment. Deviations must be evident from the certificate issued by the inspection authority. The Contracting Entity must immediately inform the Supplier of the intended </w:t>
      </w:r>
      <w:r w:rsidR="00374153" w:rsidRPr="00B83E7C">
        <w:rPr>
          <w:rFonts w:ascii="Tahoma" w:hAnsi="Tahoma"/>
          <w:sz w:val="22"/>
          <w:szCs w:val="22"/>
        </w:rPr>
        <w:t xml:space="preserve">technical measures </w:t>
      </w:r>
      <w:r w:rsidRPr="00B83E7C">
        <w:rPr>
          <w:rFonts w:ascii="Tahoma" w:hAnsi="Tahoma"/>
          <w:sz w:val="22"/>
          <w:szCs w:val="22"/>
        </w:rPr>
        <w:t xml:space="preserve">of the Contracting Entity’s Operator. The Supplier undertakes to reimburse/pay all costs that arise as a result of the execution of the above-mentioned </w:t>
      </w:r>
      <w:r w:rsidR="00374153" w:rsidRPr="00B83E7C">
        <w:rPr>
          <w:rFonts w:ascii="Tahoma" w:hAnsi="Tahoma"/>
          <w:sz w:val="22"/>
          <w:szCs w:val="22"/>
        </w:rPr>
        <w:t xml:space="preserve">technical measures </w:t>
      </w:r>
      <w:r w:rsidRPr="00B83E7C">
        <w:rPr>
          <w:rFonts w:ascii="Tahoma" w:hAnsi="Tahoma"/>
          <w:sz w:val="22"/>
          <w:szCs w:val="22"/>
        </w:rPr>
        <w:t xml:space="preserve">to the Contracting Entity. In the event of harmful effects on the environment, all obligations </w:t>
      </w:r>
      <w:r w:rsidR="00374153" w:rsidRPr="00B83E7C">
        <w:rPr>
          <w:rFonts w:ascii="Tahoma" w:hAnsi="Tahoma"/>
          <w:sz w:val="22"/>
          <w:szCs w:val="22"/>
        </w:rPr>
        <w:t xml:space="preserve">in respect of the ship </w:t>
      </w:r>
      <w:r w:rsidRPr="00B83E7C">
        <w:rPr>
          <w:rFonts w:ascii="Tahoma" w:hAnsi="Tahoma"/>
          <w:sz w:val="22"/>
          <w:szCs w:val="22"/>
        </w:rPr>
        <w:t>shall cease.</w:t>
      </w:r>
    </w:p>
    <w:p w14:paraId="39A5171A" w14:textId="77777777" w:rsidR="00600895" w:rsidRPr="00B83E7C" w:rsidRDefault="00600895" w:rsidP="00D02581">
      <w:pPr>
        <w:widowControl w:val="0"/>
        <w:tabs>
          <w:tab w:val="left" w:pos="-709"/>
          <w:tab w:val="left" w:pos="0"/>
        </w:tabs>
        <w:ind w:right="-1"/>
        <w:jc w:val="both"/>
        <w:rPr>
          <w:rFonts w:ascii="Tahoma" w:hAnsi="Tahoma" w:cs="Tahoma"/>
          <w:sz w:val="22"/>
          <w:szCs w:val="22"/>
        </w:rPr>
      </w:pPr>
    </w:p>
    <w:p w14:paraId="0D74181D" w14:textId="2827A173" w:rsidR="0054004D" w:rsidRPr="00B83E7C" w:rsidRDefault="0054004D" w:rsidP="0037415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374153" w:rsidRPr="00B83E7C">
        <w:rPr>
          <w:rFonts w:ascii="Tahoma" w:hAnsi="Tahoma"/>
          <w:color w:val="000000"/>
          <w:sz w:val="22"/>
          <w:szCs w:val="22"/>
        </w:rPr>
        <w:t xml:space="preserve"> 12</w:t>
      </w:r>
    </w:p>
    <w:p w14:paraId="39CDD7F1" w14:textId="77777777" w:rsidR="009F1572" w:rsidRPr="00B83E7C" w:rsidRDefault="009F1572" w:rsidP="00D02581">
      <w:pPr>
        <w:widowControl w:val="0"/>
        <w:ind w:right="-483"/>
        <w:jc w:val="center"/>
        <w:rPr>
          <w:rFonts w:ascii="Tahoma" w:hAnsi="Tahoma" w:cs="Tahoma"/>
          <w:sz w:val="22"/>
          <w:szCs w:val="22"/>
        </w:rPr>
      </w:pPr>
    </w:p>
    <w:p w14:paraId="28E2165D" w14:textId="2C5C0EE8" w:rsidR="00EA44F2" w:rsidRPr="00B83E7C" w:rsidRDefault="00EA44F2" w:rsidP="00D02581">
      <w:pPr>
        <w:widowControl w:val="0"/>
        <w:tabs>
          <w:tab w:val="left" w:pos="1701"/>
        </w:tabs>
        <w:ind w:right="-1"/>
        <w:jc w:val="both"/>
        <w:rPr>
          <w:rFonts w:ascii="Tahoma" w:hAnsi="Tahoma" w:cs="Tahoma"/>
          <w:sz w:val="22"/>
          <w:szCs w:val="22"/>
        </w:rPr>
      </w:pPr>
      <w:r w:rsidRPr="00B83E7C">
        <w:rPr>
          <w:rFonts w:ascii="Tahoma" w:hAnsi="Tahoma"/>
          <w:sz w:val="22"/>
          <w:szCs w:val="22"/>
        </w:rPr>
        <w:t xml:space="preserve">If the period for unloading is exceeded for reasons on the part of the Contracting Entity or the Contracting Entity’s Operator (Luka Koper </w:t>
      </w:r>
      <w:proofErr w:type="spellStart"/>
      <w:r w:rsidRPr="00B83E7C">
        <w:rPr>
          <w:rFonts w:ascii="Tahoma" w:hAnsi="Tahoma"/>
          <w:sz w:val="22"/>
          <w:szCs w:val="22"/>
        </w:rPr>
        <w:t>d.d.</w:t>
      </w:r>
      <w:proofErr w:type="spellEnd"/>
      <w:r w:rsidRPr="00B83E7C">
        <w:rPr>
          <w:rFonts w:ascii="Tahoma" w:hAnsi="Tahoma"/>
          <w:sz w:val="22"/>
          <w:szCs w:val="22"/>
        </w:rPr>
        <w:t xml:space="preserve">), the Supplier shall have the right to charge </w:t>
      </w:r>
      <w:r w:rsidR="00374153" w:rsidRPr="00B83E7C">
        <w:rPr>
          <w:rFonts w:ascii="Tahoma" w:hAnsi="Tahoma"/>
          <w:sz w:val="22"/>
          <w:szCs w:val="22"/>
        </w:rPr>
        <w:t>d</w:t>
      </w:r>
      <w:r w:rsidRPr="00B83E7C">
        <w:rPr>
          <w:rFonts w:ascii="Tahoma" w:hAnsi="Tahoma"/>
          <w:sz w:val="22"/>
          <w:szCs w:val="22"/>
        </w:rPr>
        <w:t>emurrage in the amount laid down in the C/P Contract.</w:t>
      </w:r>
    </w:p>
    <w:p w14:paraId="0480B126" w14:textId="77777777" w:rsidR="00EA44F2" w:rsidRPr="00B83E7C" w:rsidRDefault="00EA44F2" w:rsidP="00D02581">
      <w:pPr>
        <w:widowControl w:val="0"/>
        <w:tabs>
          <w:tab w:val="left" w:pos="1701"/>
        </w:tabs>
        <w:ind w:right="-1"/>
        <w:jc w:val="both"/>
        <w:rPr>
          <w:rFonts w:ascii="Tahoma" w:hAnsi="Tahoma" w:cs="Tahoma"/>
          <w:sz w:val="22"/>
          <w:szCs w:val="22"/>
        </w:rPr>
      </w:pPr>
    </w:p>
    <w:p w14:paraId="5818BD98" w14:textId="1E453241" w:rsidR="00EA44F2" w:rsidRPr="00B83E7C" w:rsidRDefault="00EA44F2" w:rsidP="00D02581">
      <w:pPr>
        <w:widowControl w:val="0"/>
        <w:tabs>
          <w:tab w:val="left" w:pos="1701"/>
        </w:tabs>
        <w:ind w:right="-1"/>
        <w:jc w:val="both"/>
        <w:rPr>
          <w:rFonts w:ascii="Tahoma" w:hAnsi="Tahoma" w:cs="Tahoma"/>
          <w:sz w:val="22"/>
          <w:szCs w:val="22"/>
        </w:rPr>
      </w:pPr>
      <w:r w:rsidRPr="00B83E7C">
        <w:rPr>
          <w:rFonts w:ascii="Tahoma" w:hAnsi="Tahoma"/>
          <w:sz w:val="22"/>
          <w:szCs w:val="22"/>
        </w:rPr>
        <w:t xml:space="preserve">If unloading is </w:t>
      </w:r>
      <w:r w:rsidR="00374153" w:rsidRPr="00B83E7C">
        <w:rPr>
          <w:rFonts w:ascii="Tahoma" w:hAnsi="Tahoma"/>
          <w:sz w:val="22"/>
          <w:szCs w:val="22"/>
        </w:rPr>
        <w:t xml:space="preserve">completed </w:t>
      </w:r>
      <w:r w:rsidRPr="00B83E7C">
        <w:rPr>
          <w:rFonts w:ascii="Tahoma" w:hAnsi="Tahoma"/>
          <w:sz w:val="22"/>
          <w:szCs w:val="22"/>
        </w:rPr>
        <w:t xml:space="preserve">before the expiry of the period agreed upon, the Supplier will acknowledge and pay the Contracting Entity’s Operator </w:t>
      </w:r>
      <w:r w:rsidR="00374153" w:rsidRPr="00B83E7C">
        <w:rPr>
          <w:rFonts w:ascii="Tahoma" w:hAnsi="Tahoma"/>
          <w:sz w:val="22"/>
          <w:szCs w:val="22"/>
        </w:rPr>
        <w:t>d</w:t>
      </w:r>
      <w:r w:rsidRPr="00B83E7C">
        <w:rPr>
          <w:rFonts w:ascii="Tahoma" w:hAnsi="Tahoma"/>
          <w:sz w:val="22"/>
          <w:szCs w:val="22"/>
        </w:rPr>
        <w:t>espatch in the amount laid down in the C/P Contract.</w:t>
      </w:r>
    </w:p>
    <w:p w14:paraId="482E524D" w14:textId="77777777" w:rsidR="00BB4F35" w:rsidRPr="00B83E7C" w:rsidRDefault="00BB4F35" w:rsidP="00D02581">
      <w:pPr>
        <w:widowControl w:val="0"/>
        <w:tabs>
          <w:tab w:val="left" w:pos="1701"/>
        </w:tabs>
        <w:ind w:right="-1"/>
        <w:jc w:val="both"/>
        <w:rPr>
          <w:rFonts w:ascii="Tahoma" w:hAnsi="Tahoma" w:cs="Tahoma"/>
          <w:sz w:val="22"/>
          <w:szCs w:val="22"/>
        </w:rPr>
      </w:pPr>
    </w:p>
    <w:p w14:paraId="341824E5" w14:textId="00013B1D" w:rsidR="0054004D" w:rsidRPr="00B83E7C" w:rsidRDefault="0054004D" w:rsidP="0037415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374153" w:rsidRPr="00B83E7C">
        <w:rPr>
          <w:rFonts w:ascii="Tahoma" w:hAnsi="Tahoma"/>
          <w:color w:val="000000"/>
          <w:sz w:val="22"/>
          <w:szCs w:val="22"/>
        </w:rPr>
        <w:t xml:space="preserve"> 13</w:t>
      </w:r>
    </w:p>
    <w:p w14:paraId="1D4C45A0" w14:textId="77777777" w:rsidR="0011367E" w:rsidRPr="00B83E7C" w:rsidRDefault="0011367E" w:rsidP="00D02581">
      <w:pPr>
        <w:pStyle w:val="BodyText21"/>
        <w:widowControl w:val="0"/>
        <w:rPr>
          <w:rFonts w:ascii="Tahoma" w:hAnsi="Tahoma" w:cs="Tahoma"/>
          <w:sz w:val="22"/>
          <w:szCs w:val="22"/>
          <w:highlight w:val="cyan"/>
        </w:rPr>
      </w:pPr>
    </w:p>
    <w:p w14:paraId="1217DC33" w14:textId="27C07E84" w:rsidR="00C446CC" w:rsidRPr="00B83E7C" w:rsidRDefault="0044428B" w:rsidP="00D02581">
      <w:pPr>
        <w:widowControl w:val="0"/>
        <w:numPr>
          <w:ilvl w:val="12"/>
          <w:numId w:val="0"/>
        </w:numPr>
        <w:tabs>
          <w:tab w:val="left" w:pos="1701"/>
        </w:tabs>
        <w:ind w:right="-1"/>
        <w:jc w:val="both"/>
        <w:rPr>
          <w:rFonts w:ascii="Tahoma" w:hAnsi="Tahoma" w:cs="Tahoma"/>
          <w:sz w:val="22"/>
          <w:szCs w:val="22"/>
        </w:rPr>
      </w:pPr>
      <w:r w:rsidRPr="00B83E7C">
        <w:rPr>
          <w:rFonts w:ascii="Tahoma" w:hAnsi="Tahoma"/>
          <w:sz w:val="22"/>
          <w:szCs w:val="22"/>
        </w:rPr>
        <w:t>Upon the conclusion of the Framework Agreement, the Parties to the Framework Agreement and the Contracting Entity’s Operator will enter into a trilateral agreement in respect of their rights and obligations deriving from demurrage and despatch (Agreement on the billing of demurrage and despatch), so that the billing and payment of the latter is conducted directly between the Supplier and the Contracting Entity’s Operator, i.e. based on the trilateral agreement that forms A</w:t>
      </w:r>
      <w:r w:rsidR="00374153" w:rsidRPr="00B83E7C">
        <w:rPr>
          <w:rFonts w:ascii="Tahoma" w:hAnsi="Tahoma"/>
          <w:sz w:val="22"/>
          <w:szCs w:val="22"/>
        </w:rPr>
        <w:t xml:space="preserve">nnex </w:t>
      </w:r>
      <w:r w:rsidRPr="00B83E7C">
        <w:rPr>
          <w:rFonts w:ascii="Tahoma" w:hAnsi="Tahoma"/>
          <w:sz w:val="22"/>
          <w:szCs w:val="22"/>
        </w:rPr>
        <w:t>No. 1 and a component part of this Framework Agreement.</w:t>
      </w:r>
    </w:p>
    <w:p w14:paraId="38675889" w14:textId="77777777" w:rsidR="00EA44F2" w:rsidRPr="00B83E7C" w:rsidRDefault="00C446CC" w:rsidP="00D02581">
      <w:pPr>
        <w:widowControl w:val="0"/>
        <w:tabs>
          <w:tab w:val="left" w:pos="-2052"/>
        </w:tabs>
        <w:jc w:val="both"/>
        <w:rPr>
          <w:rFonts w:ascii="Tahoma" w:hAnsi="Tahoma" w:cs="Tahoma"/>
          <w:sz w:val="22"/>
          <w:szCs w:val="22"/>
        </w:rPr>
      </w:pPr>
      <w:r w:rsidRPr="00B83E7C">
        <w:rPr>
          <w:rFonts w:ascii="Tahoma" w:hAnsi="Tahoma"/>
          <w:sz w:val="22"/>
          <w:szCs w:val="22"/>
        </w:rPr>
        <w:t xml:space="preserve">  </w:t>
      </w:r>
    </w:p>
    <w:p w14:paraId="253A04B4" w14:textId="77777777" w:rsidR="00024E55" w:rsidRPr="00B83E7C" w:rsidRDefault="00CC487E" w:rsidP="00D02581">
      <w:pPr>
        <w:widowControl w:val="0"/>
        <w:numPr>
          <w:ilvl w:val="12"/>
          <w:numId w:val="0"/>
        </w:numPr>
        <w:tabs>
          <w:tab w:val="left" w:pos="570"/>
        </w:tabs>
        <w:ind w:right="-483"/>
        <w:rPr>
          <w:rFonts w:ascii="Tahoma" w:hAnsi="Tahoma" w:cs="Tahoma"/>
          <w:b/>
          <w:sz w:val="22"/>
          <w:szCs w:val="22"/>
        </w:rPr>
      </w:pPr>
      <w:r w:rsidRPr="00B83E7C">
        <w:rPr>
          <w:rFonts w:ascii="Tahoma" w:hAnsi="Tahoma"/>
          <w:b/>
          <w:sz w:val="22"/>
          <w:szCs w:val="22"/>
        </w:rPr>
        <w:t>Risk transfer</w:t>
      </w:r>
    </w:p>
    <w:p w14:paraId="3DD32F41" w14:textId="77777777" w:rsidR="0011367E" w:rsidRPr="00B83E7C" w:rsidRDefault="0011367E" w:rsidP="00D02581">
      <w:pPr>
        <w:widowControl w:val="0"/>
        <w:tabs>
          <w:tab w:val="left" w:pos="360"/>
        </w:tabs>
        <w:ind w:right="-483"/>
        <w:jc w:val="both"/>
        <w:rPr>
          <w:rFonts w:ascii="Tahoma" w:hAnsi="Tahoma" w:cs="Tahoma"/>
          <w:sz w:val="22"/>
          <w:szCs w:val="22"/>
        </w:rPr>
      </w:pPr>
    </w:p>
    <w:p w14:paraId="69C89D7D" w14:textId="26973823" w:rsidR="0054004D" w:rsidRPr="00B83E7C" w:rsidRDefault="0054004D" w:rsidP="0037415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374153" w:rsidRPr="00B83E7C">
        <w:rPr>
          <w:rFonts w:ascii="Tahoma" w:hAnsi="Tahoma"/>
          <w:color w:val="000000"/>
          <w:sz w:val="22"/>
          <w:szCs w:val="22"/>
        </w:rPr>
        <w:t xml:space="preserve"> 14</w:t>
      </w:r>
    </w:p>
    <w:p w14:paraId="504EAC2F" w14:textId="77777777" w:rsidR="00024E55" w:rsidRPr="00B83E7C" w:rsidRDefault="00024E55" w:rsidP="00D02581">
      <w:pPr>
        <w:widowControl w:val="0"/>
        <w:tabs>
          <w:tab w:val="left" w:pos="360"/>
        </w:tabs>
        <w:ind w:right="-483"/>
        <w:jc w:val="both"/>
        <w:rPr>
          <w:rFonts w:ascii="Tahoma" w:hAnsi="Tahoma" w:cs="Tahoma"/>
          <w:sz w:val="22"/>
          <w:szCs w:val="22"/>
        </w:rPr>
      </w:pPr>
    </w:p>
    <w:p w14:paraId="753076DD" w14:textId="6F475D26" w:rsidR="00024E55" w:rsidRPr="00B83E7C" w:rsidRDefault="0044428B"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Parties to the Framework Agreement agree that all risks related to the Coal shall transfer to the Contracting Entity pursuant to the agreed DAP clause – delivered ex ship at the port of destination Koper (INCOTERMS 2020). </w:t>
      </w:r>
    </w:p>
    <w:p w14:paraId="5F4CFCC9" w14:textId="77777777" w:rsidR="00FC7661" w:rsidRPr="00B83E7C" w:rsidRDefault="00FC7661" w:rsidP="00D02581">
      <w:pPr>
        <w:widowControl w:val="0"/>
        <w:tabs>
          <w:tab w:val="left" w:pos="360"/>
        </w:tabs>
        <w:ind w:right="-483"/>
        <w:jc w:val="both"/>
        <w:rPr>
          <w:rFonts w:ascii="Tahoma" w:hAnsi="Tahoma" w:cs="Tahoma"/>
          <w:sz w:val="22"/>
          <w:szCs w:val="22"/>
        </w:rPr>
      </w:pPr>
    </w:p>
    <w:p w14:paraId="278A98A4" w14:textId="54151215" w:rsidR="00FC7661" w:rsidRPr="00B83E7C" w:rsidRDefault="00365B3D" w:rsidP="00D02581">
      <w:pPr>
        <w:widowControl w:val="0"/>
        <w:numPr>
          <w:ilvl w:val="12"/>
          <w:numId w:val="0"/>
        </w:numPr>
        <w:tabs>
          <w:tab w:val="left" w:pos="570"/>
        </w:tabs>
        <w:ind w:right="-483"/>
        <w:rPr>
          <w:rFonts w:ascii="Tahoma" w:hAnsi="Tahoma" w:cs="Tahoma"/>
          <w:b/>
          <w:sz w:val="22"/>
          <w:szCs w:val="22"/>
        </w:rPr>
      </w:pPr>
      <w:r w:rsidRPr="00B83E7C">
        <w:rPr>
          <w:rFonts w:ascii="Tahoma" w:hAnsi="Tahoma"/>
          <w:b/>
          <w:sz w:val="22"/>
          <w:szCs w:val="22"/>
        </w:rPr>
        <w:lastRenderedPageBreak/>
        <w:t>Liquidated damages</w:t>
      </w:r>
    </w:p>
    <w:p w14:paraId="0B0E9B75" w14:textId="77777777" w:rsidR="00FC7661" w:rsidRPr="00B83E7C" w:rsidRDefault="00FC7661" w:rsidP="00D02581">
      <w:pPr>
        <w:widowControl w:val="0"/>
        <w:tabs>
          <w:tab w:val="left" w:pos="360"/>
        </w:tabs>
        <w:ind w:right="-482"/>
        <w:jc w:val="both"/>
        <w:rPr>
          <w:rFonts w:ascii="Tahoma" w:hAnsi="Tahoma" w:cs="Tahoma"/>
          <w:sz w:val="22"/>
          <w:szCs w:val="22"/>
        </w:rPr>
      </w:pPr>
    </w:p>
    <w:p w14:paraId="4A6E7CBE" w14:textId="404632F9" w:rsidR="0054004D" w:rsidRPr="00B83E7C" w:rsidRDefault="0054004D" w:rsidP="0037415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374153" w:rsidRPr="00B83E7C">
        <w:rPr>
          <w:rFonts w:ascii="Tahoma" w:hAnsi="Tahoma"/>
          <w:color w:val="000000"/>
          <w:sz w:val="22"/>
          <w:szCs w:val="22"/>
        </w:rPr>
        <w:t xml:space="preserve"> 15</w:t>
      </w:r>
    </w:p>
    <w:p w14:paraId="0BB4696E" w14:textId="77777777" w:rsidR="0011367E" w:rsidRPr="00B83E7C" w:rsidRDefault="0011367E" w:rsidP="00D02581">
      <w:pPr>
        <w:widowControl w:val="0"/>
        <w:tabs>
          <w:tab w:val="left" w:pos="360"/>
        </w:tabs>
        <w:ind w:right="-483"/>
        <w:jc w:val="both"/>
        <w:rPr>
          <w:rFonts w:ascii="Tahoma" w:hAnsi="Tahoma" w:cs="Tahoma"/>
          <w:sz w:val="22"/>
          <w:szCs w:val="22"/>
        </w:rPr>
      </w:pPr>
    </w:p>
    <w:p w14:paraId="233D63B9" w14:textId="1D707C9E" w:rsidR="00FC7661" w:rsidRPr="00B83E7C" w:rsidRDefault="00FC7661" w:rsidP="00D02581">
      <w:pPr>
        <w:widowControl w:val="0"/>
        <w:tabs>
          <w:tab w:val="left" w:pos="851"/>
        </w:tabs>
        <w:jc w:val="both"/>
        <w:rPr>
          <w:rFonts w:ascii="Tahoma" w:hAnsi="Tahoma" w:cs="Tahoma"/>
          <w:sz w:val="22"/>
          <w:szCs w:val="22"/>
        </w:rPr>
      </w:pPr>
      <w:r w:rsidRPr="00B83E7C">
        <w:rPr>
          <w:rFonts w:ascii="Tahoma" w:hAnsi="Tahoma"/>
          <w:sz w:val="22"/>
          <w:szCs w:val="22"/>
        </w:rPr>
        <w:t xml:space="preserve">If the Supplier exceeds the delivery period indicated in the written </w:t>
      </w:r>
      <w:r w:rsidR="00374153" w:rsidRPr="00B83E7C">
        <w:rPr>
          <w:rFonts w:ascii="Tahoma" w:hAnsi="Tahoma"/>
          <w:sz w:val="22"/>
          <w:szCs w:val="22"/>
        </w:rPr>
        <w:t xml:space="preserve">notification </w:t>
      </w:r>
      <w:r w:rsidRPr="00B83E7C">
        <w:rPr>
          <w:rFonts w:ascii="Tahoma" w:hAnsi="Tahoma"/>
          <w:sz w:val="22"/>
          <w:szCs w:val="22"/>
        </w:rPr>
        <w:t>of the ship (paragraph 2 of Article 7 hereunder) by more than ten (10) days and such a delay is not the result of force majeure, the Supplier shall be obliged to pay the Contracting Entity liquidated damages for the delay in the amount of zero point five percent (0.5%) of the value of each ship for each day of the delay, counting from the day on which the above-mentioned ten-day (10-day) period is exceeded. The date of the ship’s arrival shall be deemed to be the date entered in the Notice of Readiness that is issued by the ship master.</w:t>
      </w:r>
    </w:p>
    <w:p w14:paraId="052783FB" w14:textId="77777777" w:rsidR="00FC7661" w:rsidRPr="00B83E7C" w:rsidRDefault="00FC7661" w:rsidP="00D02581">
      <w:pPr>
        <w:widowControl w:val="0"/>
        <w:tabs>
          <w:tab w:val="left" w:pos="851"/>
        </w:tabs>
        <w:jc w:val="both"/>
        <w:rPr>
          <w:rFonts w:ascii="Tahoma" w:hAnsi="Tahoma" w:cs="Tahoma"/>
          <w:sz w:val="22"/>
          <w:szCs w:val="22"/>
        </w:rPr>
      </w:pPr>
    </w:p>
    <w:p w14:paraId="1F3AF234" w14:textId="40A02923" w:rsidR="00365B3D" w:rsidRPr="00B83E7C" w:rsidRDefault="00365B3D" w:rsidP="00365B3D">
      <w:pPr>
        <w:widowControl w:val="0"/>
        <w:tabs>
          <w:tab w:val="left" w:pos="851"/>
        </w:tabs>
        <w:jc w:val="both"/>
        <w:rPr>
          <w:rFonts w:ascii="Tahoma" w:hAnsi="Tahoma" w:cs="Tahoma"/>
          <w:sz w:val="22"/>
          <w:szCs w:val="22"/>
        </w:rPr>
      </w:pPr>
      <w:r w:rsidRPr="00B83E7C">
        <w:rPr>
          <w:rFonts w:ascii="Tahoma" w:hAnsi="Tahoma"/>
          <w:sz w:val="22"/>
          <w:szCs w:val="22"/>
        </w:rPr>
        <w:t xml:space="preserve">If liquidated damages reach ten percent (10%) of the estimated value of the Framework Agreement, the Contracting Entity may withdraw from the Framework Agreement with no obligation whatsoever to the Supplier, and draw the Performance Bond under the Framework Agreement. </w:t>
      </w:r>
    </w:p>
    <w:p w14:paraId="69774B26" w14:textId="77777777" w:rsidR="00FC7661" w:rsidRPr="00B83E7C" w:rsidRDefault="00FC7661" w:rsidP="00D02581">
      <w:pPr>
        <w:widowControl w:val="0"/>
        <w:tabs>
          <w:tab w:val="left" w:pos="851"/>
        </w:tabs>
        <w:jc w:val="both"/>
        <w:rPr>
          <w:rFonts w:ascii="Tahoma" w:hAnsi="Tahoma" w:cs="Tahoma"/>
          <w:sz w:val="22"/>
          <w:szCs w:val="22"/>
        </w:rPr>
      </w:pPr>
    </w:p>
    <w:p w14:paraId="0E782312" w14:textId="418F9FDD" w:rsidR="00365B3D" w:rsidRPr="00B83E7C" w:rsidRDefault="00365B3D" w:rsidP="00365B3D">
      <w:pPr>
        <w:widowControl w:val="0"/>
        <w:tabs>
          <w:tab w:val="left" w:pos="851"/>
        </w:tabs>
        <w:jc w:val="both"/>
        <w:rPr>
          <w:rFonts w:ascii="Tahoma" w:hAnsi="Tahoma" w:cs="Tahoma"/>
          <w:sz w:val="22"/>
          <w:szCs w:val="22"/>
        </w:rPr>
      </w:pPr>
      <w:r w:rsidRPr="00B83E7C">
        <w:rPr>
          <w:rFonts w:ascii="Tahoma" w:hAnsi="Tahoma"/>
          <w:sz w:val="22"/>
          <w:szCs w:val="22"/>
        </w:rPr>
        <w:t xml:space="preserve">The Contracting Entity will as a rule charge liquidated damages upon the payment of the purchase consideration for the Coal. The Parties to the Framework Agreement expressly agree that the Contracting Entity is not obliged to inform the Supplier that it reserves the right </w:t>
      </w:r>
      <w:r w:rsidR="00411DE2" w:rsidRPr="00B83E7C">
        <w:rPr>
          <w:rFonts w:ascii="Tahoma" w:hAnsi="Tahoma"/>
          <w:sz w:val="22"/>
          <w:szCs w:val="22"/>
        </w:rPr>
        <w:t xml:space="preserve">of </w:t>
      </w:r>
      <w:r w:rsidRPr="00B83E7C">
        <w:rPr>
          <w:rFonts w:ascii="Tahoma" w:hAnsi="Tahoma"/>
          <w:sz w:val="22"/>
          <w:szCs w:val="22"/>
        </w:rPr>
        <w:t>liquidated damages if it accepts the completion of the Supplier’s obligation after the Supplier is found to be in delay.</w:t>
      </w:r>
    </w:p>
    <w:p w14:paraId="31E61C1E" w14:textId="77777777" w:rsidR="00365B3D" w:rsidRPr="00B83E7C" w:rsidRDefault="00365B3D" w:rsidP="00365B3D">
      <w:pPr>
        <w:widowControl w:val="0"/>
        <w:tabs>
          <w:tab w:val="left" w:pos="851"/>
        </w:tabs>
        <w:jc w:val="both"/>
        <w:rPr>
          <w:rFonts w:ascii="Tahoma" w:hAnsi="Tahoma" w:cs="Tahoma"/>
          <w:sz w:val="22"/>
          <w:szCs w:val="22"/>
        </w:rPr>
      </w:pPr>
    </w:p>
    <w:p w14:paraId="63D175AD" w14:textId="77777777" w:rsidR="00365B3D" w:rsidRPr="00B83E7C" w:rsidRDefault="00365B3D" w:rsidP="00365B3D">
      <w:pPr>
        <w:pStyle w:val="Brezrazmikov"/>
        <w:jc w:val="both"/>
        <w:rPr>
          <w:rFonts w:ascii="Tahoma" w:hAnsi="Tahoma" w:cs="Tahoma"/>
        </w:rPr>
      </w:pPr>
      <w:r w:rsidRPr="00B83E7C">
        <w:rPr>
          <w:rFonts w:ascii="Tahoma" w:hAnsi="Tahoma"/>
        </w:rPr>
        <w:t>The Contracting Entity and the Supplier agree that the right to charge liquidated damages shall not be conditioned upon the occurrence of damage to the Contracting Entity. Indemnification for the damage incurred in such manner will be enforced by the Contracting Entity in accordance with the general principles of tort liability, independently of the enforcement of liquidated damages.</w:t>
      </w:r>
    </w:p>
    <w:p w14:paraId="0CC2B19C" w14:textId="77777777" w:rsidR="00A477C3" w:rsidRPr="00B83E7C" w:rsidRDefault="00A477C3" w:rsidP="00D02581">
      <w:pPr>
        <w:widowControl w:val="0"/>
        <w:tabs>
          <w:tab w:val="left" w:pos="851"/>
        </w:tabs>
        <w:jc w:val="both"/>
        <w:rPr>
          <w:rFonts w:ascii="Tahoma" w:hAnsi="Tahoma" w:cs="Tahoma"/>
          <w:sz w:val="22"/>
          <w:szCs w:val="22"/>
        </w:rPr>
      </w:pPr>
    </w:p>
    <w:p w14:paraId="242466B2" w14:textId="77777777" w:rsidR="00A477C3" w:rsidRPr="00B83E7C" w:rsidRDefault="00A477C3" w:rsidP="00D02581">
      <w:pPr>
        <w:widowControl w:val="0"/>
        <w:tabs>
          <w:tab w:val="left" w:pos="851"/>
        </w:tabs>
        <w:jc w:val="both"/>
        <w:rPr>
          <w:rFonts w:ascii="Tahoma" w:hAnsi="Tahoma" w:cs="Tahoma"/>
          <w:sz w:val="22"/>
          <w:szCs w:val="22"/>
        </w:rPr>
      </w:pPr>
    </w:p>
    <w:p w14:paraId="238476E9" w14:textId="1582591C" w:rsidR="00FC7661" w:rsidRPr="00B83E7C" w:rsidRDefault="001F08CD" w:rsidP="003F516B">
      <w:pPr>
        <w:pStyle w:val="Odstavekseznama"/>
        <w:numPr>
          <w:ilvl w:val="0"/>
          <w:numId w:val="22"/>
        </w:numPr>
        <w:jc w:val="center"/>
        <w:rPr>
          <w:rFonts w:cs="Tahoma"/>
          <w:b/>
          <w:szCs w:val="22"/>
        </w:rPr>
      </w:pPr>
      <w:r w:rsidRPr="00B83E7C">
        <w:rPr>
          <w:b/>
          <w:szCs w:val="22"/>
        </w:rPr>
        <w:t>ESTIMATED VALUE OF THE FRAMEWORK AGREEMENT, THE PRICE OF THE COAL AND PURCHASE CONSIDERATION</w:t>
      </w:r>
    </w:p>
    <w:p w14:paraId="2BD27D9F" w14:textId="77777777" w:rsidR="00FC7661" w:rsidRPr="00B83E7C" w:rsidRDefault="00FC7661" w:rsidP="00D02581">
      <w:pPr>
        <w:widowControl w:val="0"/>
        <w:tabs>
          <w:tab w:val="left" w:pos="360"/>
        </w:tabs>
        <w:ind w:right="-483"/>
        <w:jc w:val="both"/>
        <w:rPr>
          <w:rFonts w:ascii="Tahoma" w:hAnsi="Tahoma" w:cs="Tahoma"/>
          <w:sz w:val="22"/>
          <w:szCs w:val="22"/>
        </w:rPr>
      </w:pPr>
    </w:p>
    <w:p w14:paraId="77A74BBC" w14:textId="77777777" w:rsidR="001F08CD" w:rsidRPr="00B83E7C" w:rsidRDefault="001F08CD" w:rsidP="00D02581">
      <w:pPr>
        <w:widowControl w:val="0"/>
        <w:tabs>
          <w:tab w:val="left" w:pos="360"/>
        </w:tabs>
        <w:ind w:right="-483"/>
        <w:jc w:val="both"/>
        <w:rPr>
          <w:rFonts w:ascii="Tahoma" w:hAnsi="Tahoma" w:cs="Tahoma"/>
          <w:b/>
          <w:sz w:val="22"/>
          <w:szCs w:val="22"/>
        </w:rPr>
      </w:pPr>
    </w:p>
    <w:p w14:paraId="76DD5B5B" w14:textId="6F3659E7" w:rsidR="001F08CD" w:rsidRPr="00B83E7C" w:rsidRDefault="001F08CD" w:rsidP="001F08CD">
      <w:pPr>
        <w:widowControl w:val="0"/>
        <w:tabs>
          <w:tab w:val="left" w:pos="360"/>
        </w:tabs>
        <w:ind w:right="-483"/>
        <w:jc w:val="both"/>
        <w:rPr>
          <w:rFonts w:ascii="Tahoma" w:hAnsi="Tahoma" w:cs="Tahoma"/>
          <w:b/>
          <w:sz w:val="22"/>
          <w:szCs w:val="22"/>
        </w:rPr>
      </w:pPr>
      <w:r w:rsidRPr="00B83E7C">
        <w:rPr>
          <w:rFonts w:ascii="Tahoma" w:hAnsi="Tahoma"/>
          <w:b/>
          <w:sz w:val="22"/>
          <w:szCs w:val="22"/>
        </w:rPr>
        <w:t>Estimated value of the Framework Agreement</w:t>
      </w:r>
    </w:p>
    <w:p w14:paraId="2506BB7B" w14:textId="77777777" w:rsidR="001F08CD" w:rsidRPr="00B83E7C" w:rsidRDefault="001F08CD" w:rsidP="001F08CD">
      <w:pPr>
        <w:widowControl w:val="0"/>
        <w:tabs>
          <w:tab w:val="left" w:pos="360"/>
        </w:tabs>
        <w:ind w:right="-483"/>
        <w:jc w:val="both"/>
        <w:rPr>
          <w:rFonts w:ascii="Tahoma" w:hAnsi="Tahoma" w:cs="Tahoma"/>
          <w:b/>
          <w:sz w:val="22"/>
          <w:szCs w:val="22"/>
        </w:rPr>
      </w:pPr>
    </w:p>
    <w:p w14:paraId="0E531642" w14:textId="6C806ECA" w:rsidR="001F08CD" w:rsidRPr="00B83E7C" w:rsidRDefault="001F08CD" w:rsidP="00411DE2">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411DE2" w:rsidRPr="00B83E7C">
        <w:rPr>
          <w:rFonts w:ascii="Tahoma" w:hAnsi="Tahoma"/>
          <w:color w:val="000000"/>
          <w:sz w:val="22"/>
          <w:szCs w:val="22"/>
        </w:rPr>
        <w:t xml:space="preserve"> 16</w:t>
      </w:r>
    </w:p>
    <w:p w14:paraId="24899AC6" w14:textId="77777777" w:rsidR="001F08CD" w:rsidRPr="00B83E7C" w:rsidRDefault="001F08CD" w:rsidP="001F08CD">
      <w:pPr>
        <w:widowControl w:val="0"/>
        <w:jc w:val="both"/>
        <w:rPr>
          <w:rFonts w:ascii="Tahoma" w:hAnsi="Tahoma" w:cs="Tahoma"/>
          <w:sz w:val="22"/>
          <w:szCs w:val="22"/>
        </w:rPr>
      </w:pPr>
    </w:p>
    <w:p w14:paraId="224E4FCA" w14:textId="77777777" w:rsidR="001F08CD" w:rsidRPr="00B83E7C" w:rsidRDefault="001F08CD" w:rsidP="001F08CD">
      <w:pPr>
        <w:widowControl w:val="0"/>
        <w:jc w:val="both"/>
        <w:rPr>
          <w:rFonts w:ascii="Tahoma" w:hAnsi="Tahoma" w:cs="Tahoma"/>
          <w:sz w:val="22"/>
          <w:szCs w:val="22"/>
        </w:rPr>
      </w:pPr>
      <w:r w:rsidRPr="00B83E7C">
        <w:rPr>
          <w:rFonts w:ascii="Tahoma" w:hAnsi="Tahoma"/>
          <w:sz w:val="22"/>
          <w:szCs w:val="22"/>
        </w:rPr>
        <w:t>The estimated value of this Framework Agreement for the term of its validity shall as at the date on which this Framework Agreement is concluded amount in net terms to:</w:t>
      </w:r>
    </w:p>
    <w:p w14:paraId="3157BD2B" w14:textId="77777777" w:rsidR="001F08CD" w:rsidRPr="00B83E7C" w:rsidRDefault="001F08CD" w:rsidP="001F08CD">
      <w:pPr>
        <w:widowControl w:val="0"/>
        <w:jc w:val="both"/>
        <w:rPr>
          <w:rFonts w:ascii="Tahoma" w:hAnsi="Tahoma" w:cs="Tahoma"/>
          <w:sz w:val="22"/>
          <w:szCs w:val="22"/>
        </w:rPr>
      </w:pPr>
    </w:p>
    <w:p w14:paraId="0E00EAB9" w14:textId="72C160EA" w:rsidR="001F08CD" w:rsidRPr="00B83E7C" w:rsidRDefault="001F08CD" w:rsidP="001F08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r w:rsidRPr="00B83E7C">
        <w:rPr>
          <w:rFonts w:ascii="Tahoma" w:hAnsi="Tahoma"/>
          <w:sz w:val="22"/>
          <w:szCs w:val="22"/>
        </w:rPr>
        <w:t xml:space="preserve">USD_______________ </w:t>
      </w:r>
    </w:p>
    <w:p w14:paraId="5439755A" w14:textId="77777777" w:rsidR="001F08CD" w:rsidRPr="00B83E7C" w:rsidRDefault="001F08CD" w:rsidP="001F08CD">
      <w:pPr>
        <w:widowControl w:val="0"/>
        <w:numPr>
          <w:ilvl w:val="12"/>
          <w:numId w:val="0"/>
        </w:numPr>
        <w:tabs>
          <w:tab w:val="left" w:pos="567"/>
          <w:tab w:val="left" w:pos="3402"/>
          <w:tab w:val="right" w:pos="8505"/>
        </w:tabs>
        <w:rPr>
          <w:rFonts w:ascii="Tahoma" w:hAnsi="Tahoma" w:cs="Tahoma"/>
          <w:sz w:val="22"/>
          <w:szCs w:val="22"/>
        </w:rPr>
      </w:pPr>
    </w:p>
    <w:p w14:paraId="3B57D5BD" w14:textId="47765F6D" w:rsidR="001F08CD" w:rsidRPr="00B83E7C" w:rsidRDefault="001F08CD" w:rsidP="001F08CD">
      <w:pPr>
        <w:widowControl w:val="0"/>
        <w:numPr>
          <w:ilvl w:val="12"/>
          <w:numId w:val="0"/>
        </w:numPr>
        <w:tabs>
          <w:tab w:val="left" w:pos="567"/>
          <w:tab w:val="left" w:pos="3402"/>
          <w:tab w:val="right" w:pos="8505"/>
        </w:tabs>
        <w:rPr>
          <w:rFonts w:ascii="Tahoma" w:hAnsi="Tahoma" w:cs="Tahoma"/>
          <w:sz w:val="22"/>
          <w:szCs w:val="22"/>
        </w:rPr>
      </w:pPr>
      <w:r w:rsidRPr="00B83E7C">
        <w:rPr>
          <w:rFonts w:ascii="Tahoma" w:hAnsi="Tahoma"/>
          <w:sz w:val="22"/>
          <w:szCs w:val="22"/>
        </w:rPr>
        <w:t>in words: USD________________________________________________ (__/100)</w:t>
      </w:r>
    </w:p>
    <w:p w14:paraId="7C1444BF" w14:textId="77777777" w:rsidR="001F08CD" w:rsidRPr="00B83E7C" w:rsidRDefault="001F08CD" w:rsidP="00D02581">
      <w:pPr>
        <w:widowControl w:val="0"/>
        <w:tabs>
          <w:tab w:val="left" w:pos="360"/>
        </w:tabs>
        <w:ind w:right="-483"/>
        <w:jc w:val="both"/>
        <w:rPr>
          <w:rFonts w:ascii="Tahoma" w:hAnsi="Tahoma" w:cs="Tahoma"/>
          <w:b/>
          <w:sz w:val="22"/>
          <w:szCs w:val="22"/>
        </w:rPr>
      </w:pPr>
    </w:p>
    <w:p w14:paraId="452A0059" w14:textId="6C694EC1" w:rsidR="00381787" w:rsidRPr="00B83E7C" w:rsidRDefault="001F08CD" w:rsidP="00D02581">
      <w:pPr>
        <w:widowControl w:val="0"/>
        <w:tabs>
          <w:tab w:val="left" w:pos="360"/>
        </w:tabs>
        <w:ind w:right="-483"/>
        <w:jc w:val="both"/>
        <w:rPr>
          <w:rFonts w:ascii="Tahoma" w:hAnsi="Tahoma" w:cs="Tahoma"/>
          <w:b/>
          <w:sz w:val="22"/>
          <w:szCs w:val="22"/>
        </w:rPr>
      </w:pPr>
      <w:r w:rsidRPr="00B83E7C">
        <w:rPr>
          <w:rFonts w:ascii="Tahoma" w:hAnsi="Tahoma"/>
          <w:b/>
          <w:sz w:val="22"/>
          <w:szCs w:val="22"/>
        </w:rPr>
        <w:t>The price of the Coal on the first ship including shipping</w:t>
      </w:r>
    </w:p>
    <w:p w14:paraId="775C2A06" w14:textId="77777777" w:rsidR="00381787" w:rsidRPr="00B83E7C" w:rsidRDefault="00381787" w:rsidP="00D02581">
      <w:pPr>
        <w:widowControl w:val="0"/>
        <w:tabs>
          <w:tab w:val="left" w:pos="360"/>
        </w:tabs>
        <w:ind w:right="-483"/>
        <w:jc w:val="both"/>
        <w:rPr>
          <w:rFonts w:ascii="Tahoma" w:hAnsi="Tahoma" w:cs="Tahoma"/>
          <w:b/>
          <w:sz w:val="22"/>
          <w:szCs w:val="22"/>
        </w:rPr>
      </w:pPr>
    </w:p>
    <w:p w14:paraId="25C52443" w14:textId="622B4566" w:rsidR="0054004D" w:rsidRPr="00B83E7C" w:rsidRDefault="0054004D" w:rsidP="00411DE2">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411DE2" w:rsidRPr="00B83E7C">
        <w:rPr>
          <w:rFonts w:ascii="Tahoma" w:hAnsi="Tahoma"/>
          <w:color w:val="000000"/>
          <w:sz w:val="22"/>
          <w:szCs w:val="22"/>
        </w:rPr>
        <w:t xml:space="preserve"> 17</w:t>
      </w:r>
    </w:p>
    <w:p w14:paraId="170CF064" w14:textId="77777777" w:rsidR="00CB5262" w:rsidRPr="00B83E7C" w:rsidRDefault="00CB5262" w:rsidP="00D02581">
      <w:pPr>
        <w:widowControl w:val="0"/>
        <w:jc w:val="both"/>
        <w:rPr>
          <w:rFonts w:ascii="Tahoma" w:hAnsi="Tahoma" w:cs="Tahoma"/>
          <w:sz w:val="22"/>
          <w:szCs w:val="22"/>
        </w:rPr>
      </w:pPr>
    </w:p>
    <w:p w14:paraId="666EDBD5" w14:textId="21712ECA" w:rsidR="00DB5CF0" w:rsidRPr="00B83E7C" w:rsidRDefault="001F08CD"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price of the Coal on the first ship set at </w:t>
      </w:r>
      <w:r w:rsidR="00411DE2" w:rsidRPr="00B83E7C">
        <w:rPr>
          <w:rFonts w:ascii="Tahoma" w:hAnsi="Tahoma"/>
          <w:sz w:val="22"/>
          <w:szCs w:val="22"/>
        </w:rPr>
        <w:t>the low</w:t>
      </w:r>
      <w:r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Pr="00B83E7C">
        <w:rPr>
          <w:rFonts w:ascii="Tahoma" w:hAnsi="Tahoma"/>
          <w:sz w:val="22"/>
          <w:szCs w:val="22"/>
        </w:rPr>
        <w:t xml:space="preserve">) </w:t>
      </w:r>
      <w:r w:rsidR="00411DE2" w:rsidRPr="00B83E7C">
        <w:rPr>
          <w:rFonts w:ascii="Tahoma" w:hAnsi="Tahoma"/>
          <w:sz w:val="22"/>
          <w:szCs w:val="22"/>
        </w:rPr>
        <w:t xml:space="preserve">of </w:t>
      </w:r>
      <w:r w:rsidRPr="00B83E7C">
        <w:rPr>
          <w:rFonts w:ascii="Tahoma" w:hAnsi="Tahoma"/>
          <w:sz w:val="22"/>
          <w:szCs w:val="22"/>
        </w:rPr>
        <w:t>... GJ/</w:t>
      </w:r>
      <w:proofErr w:type="spellStart"/>
      <w:r w:rsidRPr="00B83E7C">
        <w:rPr>
          <w:rFonts w:ascii="Tahoma" w:hAnsi="Tahoma"/>
          <w:sz w:val="22"/>
          <w:szCs w:val="22"/>
        </w:rPr>
        <w:t>mt</w:t>
      </w:r>
      <w:proofErr w:type="spellEnd"/>
      <w:r w:rsidRPr="00B83E7C">
        <w:rPr>
          <w:rFonts w:ascii="Tahoma" w:hAnsi="Tahoma"/>
          <w:sz w:val="22"/>
          <w:szCs w:val="22"/>
        </w:rPr>
        <w:t xml:space="preserve"> (hereinafter “Low Calorific Value (</w:t>
      </w:r>
      <w:proofErr w:type="spellStart"/>
      <w:r w:rsidRPr="00B83E7C">
        <w:rPr>
          <w:rFonts w:ascii="Tahoma" w:hAnsi="Tahoma"/>
          <w:sz w:val="22"/>
          <w:szCs w:val="22"/>
        </w:rPr>
        <w:t>ar</w:t>
      </w:r>
      <w:proofErr w:type="spellEnd"/>
      <w:r w:rsidRPr="00B83E7C">
        <w:rPr>
          <w:rFonts w:ascii="Tahoma" w:hAnsi="Tahoma"/>
          <w:sz w:val="22"/>
          <w:szCs w:val="22"/>
        </w:rPr>
        <w:t xml:space="preserve">)), under DAP – delivered ex ship at the port of destination Koper, Slovenia (INCOTERMS 2020), shall amount to:  </w:t>
      </w:r>
    </w:p>
    <w:p w14:paraId="45F45A5D" w14:textId="77777777" w:rsidR="00DB5CF0" w:rsidRPr="00B83E7C" w:rsidRDefault="00DB5CF0" w:rsidP="00D02581">
      <w:pPr>
        <w:widowControl w:val="0"/>
        <w:tabs>
          <w:tab w:val="left" w:pos="851"/>
        </w:tabs>
        <w:jc w:val="both"/>
        <w:rPr>
          <w:rFonts w:ascii="Tahoma" w:hAnsi="Tahoma" w:cs="Tahoma"/>
          <w:sz w:val="22"/>
          <w:szCs w:val="22"/>
        </w:rPr>
      </w:pPr>
    </w:p>
    <w:p w14:paraId="4A3B6F69" w14:textId="2794502B" w:rsidR="00DB5CF0" w:rsidRPr="00B83E7C" w:rsidRDefault="00DB5CF0" w:rsidP="00D02581">
      <w:pPr>
        <w:widowControl w:val="0"/>
        <w:tabs>
          <w:tab w:val="left" w:pos="567"/>
        </w:tabs>
        <w:jc w:val="center"/>
        <w:rPr>
          <w:rFonts w:ascii="Tahoma" w:hAnsi="Tahoma" w:cs="Tahoma"/>
          <w:sz w:val="22"/>
          <w:szCs w:val="22"/>
        </w:rPr>
      </w:pPr>
      <w:r w:rsidRPr="00B83E7C">
        <w:rPr>
          <w:rFonts w:ascii="Tahoma" w:hAnsi="Tahoma"/>
          <w:b/>
          <w:sz w:val="22"/>
          <w:szCs w:val="22"/>
        </w:rPr>
        <w:lastRenderedPageBreak/>
        <w:t>USD………/</w:t>
      </w:r>
      <w:proofErr w:type="spellStart"/>
      <w:r w:rsidRPr="00B83E7C">
        <w:rPr>
          <w:rFonts w:ascii="Tahoma" w:hAnsi="Tahoma"/>
          <w:b/>
          <w:sz w:val="22"/>
          <w:szCs w:val="22"/>
        </w:rPr>
        <w:t>mt</w:t>
      </w:r>
      <w:proofErr w:type="spellEnd"/>
      <w:r w:rsidRPr="00B83E7C">
        <w:rPr>
          <w:rFonts w:ascii="Tahoma" w:hAnsi="Tahoma"/>
          <w:sz w:val="22"/>
          <w:szCs w:val="22"/>
        </w:rPr>
        <w:t xml:space="preserve">  </w:t>
      </w:r>
    </w:p>
    <w:p w14:paraId="652DEFE0" w14:textId="77777777" w:rsidR="00DB5CF0" w:rsidRPr="00B83E7C" w:rsidRDefault="00DB5CF0" w:rsidP="00D02581">
      <w:pPr>
        <w:widowControl w:val="0"/>
        <w:tabs>
          <w:tab w:val="left" w:pos="851"/>
        </w:tabs>
        <w:jc w:val="both"/>
        <w:rPr>
          <w:rFonts w:ascii="Tahoma" w:hAnsi="Tahoma" w:cs="Tahoma"/>
          <w:sz w:val="22"/>
          <w:szCs w:val="22"/>
        </w:rPr>
      </w:pPr>
    </w:p>
    <w:p w14:paraId="2E585152" w14:textId="77CEFDDC" w:rsidR="00DB5CF0" w:rsidRPr="00B83E7C" w:rsidRDefault="001F08CD" w:rsidP="00D02581">
      <w:pPr>
        <w:widowControl w:val="0"/>
        <w:tabs>
          <w:tab w:val="left" w:pos="851"/>
        </w:tabs>
        <w:jc w:val="both"/>
        <w:rPr>
          <w:rFonts w:ascii="Tahoma" w:hAnsi="Tahoma" w:cs="Tahoma"/>
          <w:sz w:val="22"/>
          <w:szCs w:val="22"/>
        </w:rPr>
      </w:pPr>
      <w:r w:rsidRPr="00B83E7C">
        <w:rPr>
          <w:rFonts w:ascii="Tahoma" w:hAnsi="Tahoma"/>
          <w:sz w:val="22"/>
          <w:szCs w:val="22"/>
        </w:rPr>
        <w:t>The price of the Coal on the first ship shall be fixed and shall not change irrespective of any changed circumstances.</w:t>
      </w:r>
    </w:p>
    <w:p w14:paraId="586C7E2D" w14:textId="77777777" w:rsidR="001F08CD" w:rsidRPr="00B83E7C" w:rsidRDefault="001F08CD" w:rsidP="001F08CD">
      <w:pPr>
        <w:widowControl w:val="0"/>
        <w:tabs>
          <w:tab w:val="left" w:pos="851"/>
        </w:tabs>
        <w:jc w:val="both"/>
        <w:rPr>
          <w:rFonts w:ascii="Tahoma" w:hAnsi="Tahoma" w:cs="Tahoma"/>
          <w:sz w:val="22"/>
          <w:szCs w:val="22"/>
        </w:rPr>
      </w:pPr>
    </w:p>
    <w:p w14:paraId="5094F0D2" w14:textId="7457F154" w:rsidR="001F08CD" w:rsidRPr="00B83E7C" w:rsidRDefault="001F08CD" w:rsidP="001F08CD">
      <w:pPr>
        <w:widowControl w:val="0"/>
        <w:tabs>
          <w:tab w:val="left" w:pos="851"/>
        </w:tabs>
        <w:jc w:val="both"/>
        <w:rPr>
          <w:rFonts w:ascii="Tahoma" w:hAnsi="Tahoma" w:cs="Tahoma"/>
          <w:sz w:val="22"/>
          <w:szCs w:val="22"/>
        </w:rPr>
      </w:pPr>
      <w:r w:rsidRPr="00B83E7C">
        <w:rPr>
          <w:rFonts w:ascii="Tahoma" w:hAnsi="Tahoma"/>
          <w:sz w:val="22"/>
          <w:szCs w:val="22"/>
        </w:rPr>
        <w:t xml:space="preserve">The price of the Coal on the first ship shall include all costs incurred by the Supplier hereunder, but no VAT, any other tax, duties or fees applicable on the territory of the Republic of Slovenia.  </w:t>
      </w:r>
    </w:p>
    <w:p w14:paraId="0D3494AD" w14:textId="5AEDD8BB" w:rsidR="00EA44F2" w:rsidRPr="00B83E7C" w:rsidRDefault="00EA44F2" w:rsidP="00D02581">
      <w:pPr>
        <w:widowControl w:val="0"/>
        <w:tabs>
          <w:tab w:val="left" w:pos="851"/>
        </w:tabs>
        <w:jc w:val="both"/>
        <w:rPr>
          <w:rFonts w:ascii="Tahoma" w:hAnsi="Tahoma" w:cs="Tahoma"/>
          <w:sz w:val="22"/>
          <w:szCs w:val="22"/>
        </w:rPr>
      </w:pPr>
    </w:p>
    <w:p w14:paraId="3188A356" w14:textId="1EE51621" w:rsidR="001F08CD" w:rsidRPr="00B83E7C" w:rsidRDefault="001F08CD" w:rsidP="001F08CD">
      <w:pPr>
        <w:widowControl w:val="0"/>
        <w:tabs>
          <w:tab w:val="left" w:pos="360"/>
        </w:tabs>
        <w:ind w:right="-483"/>
        <w:jc w:val="both"/>
        <w:rPr>
          <w:rFonts w:ascii="Tahoma" w:hAnsi="Tahoma" w:cs="Tahoma"/>
          <w:b/>
          <w:sz w:val="22"/>
          <w:szCs w:val="22"/>
        </w:rPr>
      </w:pPr>
      <w:r w:rsidRPr="00B83E7C">
        <w:rPr>
          <w:rFonts w:ascii="Tahoma" w:hAnsi="Tahoma"/>
          <w:b/>
          <w:sz w:val="22"/>
          <w:szCs w:val="22"/>
        </w:rPr>
        <w:t>The price of the Coal and shipping for the second and third ships</w:t>
      </w:r>
    </w:p>
    <w:p w14:paraId="71A068DB" w14:textId="3F782FCD" w:rsidR="001F08CD" w:rsidRPr="00B83E7C" w:rsidRDefault="001F08CD" w:rsidP="00D02581">
      <w:pPr>
        <w:widowControl w:val="0"/>
        <w:tabs>
          <w:tab w:val="left" w:pos="851"/>
        </w:tabs>
        <w:jc w:val="both"/>
        <w:rPr>
          <w:rFonts w:ascii="Tahoma" w:hAnsi="Tahoma" w:cs="Tahoma"/>
          <w:sz w:val="22"/>
          <w:szCs w:val="22"/>
        </w:rPr>
      </w:pPr>
    </w:p>
    <w:p w14:paraId="124FA3BF" w14:textId="2E90A9D6" w:rsidR="00E03742" w:rsidRPr="00B83E7C" w:rsidRDefault="00E03742" w:rsidP="00411DE2">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411DE2" w:rsidRPr="00B83E7C">
        <w:rPr>
          <w:rFonts w:ascii="Tahoma" w:hAnsi="Tahoma"/>
          <w:color w:val="000000"/>
          <w:sz w:val="22"/>
          <w:szCs w:val="22"/>
        </w:rPr>
        <w:t xml:space="preserve"> 18</w:t>
      </w:r>
    </w:p>
    <w:p w14:paraId="14499614" w14:textId="77777777" w:rsidR="00E03742" w:rsidRPr="00B83E7C" w:rsidRDefault="00E03742" w:rsidP="00E03742">
      <w:pPr>
        <w:widowControl w:val="0"/>
        <w:tabs>
          <w:tab w:val="left" w:pos="851"/>
        </w:tabs>
        <w:jc w:val="both"/>
        <w:rPr>
          <w:rFonts w:ascii="Tahoma" w:hAnsi="Tahoma" w:cs="Tahoma"/>
          <w:sz w:val="22"/>
          <w:szCs w:val="22"/>
        </w:rPr>
      </w:pPr>
    </w:p>
    <w:p w14:paraId="1961D56D" w14:textId="0AFDAAD5" w:rsidR="00E03742" w:rsidRPr="00B83E7C" w:rsidRDefault="00E03742" w:rsidP="00E03742">
      <w:pPr>
        <w:widowControl w:val="0"/>
        <w:tabs>
          <w:tab w:val="left" w:pos="851"/>
        </w:tabs>
        <w:jc w:val="both"/>
        <w:rPr>
          <w:rFonts w:ascii="Tahoma" w:hAnsi="Tahoma" w:cs="Tahoma"/>
          <w:sz w:val="22"/>
          <w:szCs w:val="22"/>
        </w:rPr>
      </w:pPr>
      <w:r w:rsidRPr="00B83E7C">
        <w:rPr>
          <w:rFonts w:ascii="Tahoma" w:hAnsi="Tahoma"/>
          <w:sz w:val="22"/>
          <w:szCs w:val="22"/>
        </w:rPr>
        <w:t xml:space="preserve">The price of the Coal and shipping for the second and third ships together shall comprise the price of the Coal set at </w:t>
      </w:r>
      <w:r w:rsidR="00411DE2" w:rsidRPr="00B83E7C">
        <w:rPr>
          <w:rFonts w:ascii="Tahoma" w:hAnsi="Tahoma"/>
          <w:sz w:val="22"/>
          <w:szCs w:val="22"/>
        </w:rPr>
        <w:t>the low</w:t>
      </w:r>
      <w:r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Pr="00B83E7C">
        <w:rPr>
          <w:rFonts w:ascii="Tahoma" w:hAnsi="Tahoma"/>
          <w:sz w:val="22"/>
          <w:szCs w:val="22"/>
        </w:rPr>
        <w:t xml:space="preserve">) </w:t>
      </w:r>
      <w:r w:rsidR="00411DE2" w:rsidRPr="00B83E7C">
        <w:rPr>
          <w:rFonts w:ascii="Tahoma" w:hAnsi="Tahoma"/>
          <w:sz w:val="22"/>
          <w:szCs w:val="22"/>
        </w:rPr>
        <w:t xml:space="preserve">of </w:t>
      </w:r>
      <w:proofErr w:type="gramStart"/>
      <w:r w:rsidRPr="00B83E7C">
        <w:rPr>
          <w:rFonts w:ascii="Tahoma" w:hAnsi="Tahoma"/>
          <w:sz w:val="22"/>
          <w:szCs w:val="22"/>
        </w:rPr>
        <w:t>…..</w:t>
      </w:r>
      <w:proofErr w:type="gramEnd"/>
      <w:r w:rsidRPr="00B83E7C">
        <w:rPr>
          <w:rFonts w:ascii="Tahoma" w:hAnsi="Tahoma"/>
          <w:sz w:val="22"/>
          <w:szCs w:val="22"/>
        </w:rPr>
        <w:t xml:space="preserve"> GJ/</w:t>
      </w:r>
      <w:proofErr w:type="spellStart"/>
      <w:r w:rsidRPr="00B83E7C">
        <w:rPr>
          <w:rFonts w:ascii="Tahoma" w:hAnsi="Tahoma"/>
          <w:sz w:val="22"/>
          <w:szCs w:val="22"/>
        </w:rPr>
        <w:t>mt</w:t>
      </w:r>
      <w:proofErr w:type="spellEnd"/>
      <w:r w:rsidRPr="00B83E7C">
        <w:rPr>
          <w:rFonts w:ascii="Tahoma" w:hAnsi="Tahoma"/>
          <w:sz w:val="22"/>
          <w:szCs w:val="22"/>
        </w:rPr>
        <w:t xml:space="preserve"> – delivery DAP – delivered ex ship at the port of destination Koper, Slovenia (INCOTERMS 2020).</w:t>
      </w:r>
    </w:p>
    <w:p w14:paraId="00CEA2FE" w14:textId="77777777" w:rsidR="00E03742" w:rsidRPr="00B83E7C" w:rsidRDefault="00E03742" w:rsidP="00D02581">
      <w:pPr>
        <w:widowControl w:val="0"/>
        <w:tabs>
          <w:tab w:val="left" w:pos="851"/>
        </w:tabs>
        <w:jc w:val="both"/>
        <w:rPr>
          <w:rFonts w:ascii="Tahoma" w:hAnsi="Tahoma" w:cs="Tahoma"/>
          <w:sz w:val="22"/>
          <w:szCs w:val="22"/>
        </w:rPr>
      </w:pPr>
    </w:p>
    <w:p w14:paraId="6CDFCDB8" w14:textId="0689C362" w:rsidR="001F08CD" w:rsidRPr="00B83E7C" w:rsidRDefault="001F08CD" w:rsidP="00411DE2">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411DE2" w:rsidRPr="00B83E7C">
        <w:rPr>
          <w:rFonts w:ascii="Tahoma" w:hAnsi="Tahoma"/>
          <w:color w:val="000000"/>
          <w:sz w:val="22"/>
          <w:szCs w:val="22"/>
        </w:rPr>
        <w:t xml:space="preserve"> 19</w:t>
      </w:r>
    </w:p>
    <w:p w14:paraId="7EF6F48D" w14:textId="6310D070" w:rsidR="001F08CD" w:rsidRPr="00B83E7C" w:rsidRDefault="001F08CD" w:rsidP="00D02581">
      <w:pPr>
        <w:widowControl w:val="0"/>
        <w:tabs>
          <w:tab w:val="left" w:pos="851"/>
        </w:tabs>
        <w:jc w:val="both"/>
        <w:rPr>
          <w:rFonts w:ascii="Tahoma" w:hAnsi="Tahoma" w:cs="Tahoma"/>
          <w:sz w:val="22"/>
          <w:szCs w:val="22"/>
        </w:rPr>
      </w:pPr>
    </w:p>
    <w:p w14:paraId="17194569" w14:textId="5B862761" w:rsidR="001F08CD" w:rsidRPr="00B83E7C" w:rsidRDefault="00D07601" w:rsidP="00D02581">
      <w:pPr>
        <w:widowControl w:val="0"/>
        <w:tabs>
          <w:tab w:val="left" w:pos="851"/>
        </w:tabs>
        <w:jc w:val="both"/>
        <w:rPr>
          <w:rFonts w:ascii="Tahoma" w:hAnsi="Tahoma" w:cs="Tahoma"/>
          <w:sz w:val="22"/>
          <w:szCs w:val="22"/>
        </w:rPr>
      </w:pPr>
      <w:r w:rsidRPr="00B83E7C">
        <w:rPr>
          <w:rFonts w:ascii="Tahoma" w:hAnsi="Tahoma"/>
          <w:sz w:val="22"/>
          <w:szCs w:val="22"/>
        </w:rPr>
        <w:t>The price of the Coal on the second and third ships will be set on the basis of the Newcastle Export index (NEX) using the following methodology:</w:t>
      </w:r>
    </w:p>
    <w:p w14:paraId="44A1A4DB" w14:textId="546B17FC" w:rsidR="00152F47" w:rsidRPr="00B83E7C" w:rsidRDefault="00152F47" w:rsidP="00D02581">
      <w:pPr>
        <w:widowControl w:val="0"/>
        <w:tabs>
          <w:tab w:val="left" w:pos="851"/>
        </w:tabs>
        <w:jc w:val="both"/>
        <w:rPr>
          <w:rFonts w:ascii="Tahoma" w:hAnsi="Tahoma" w:cs="Tahoma"/>
          <w:sz w:val="22"/>
          <w:szCs w:val="22"/>
        </w:rPr>
      </w:pPr>
      <w:r w:rsidRPr="00B83E7C">
        <w:rPr>
          <w:rFonts w:ascii="Tahoma" w:hAnsi="Tahoma"/>
          <w:sz w:val="22"/>
          <w:szCs w:val="22"/>
        </w:rPr>
        <w:t>……………………………………………………………………………</w:t>
      </w:r>
    </w:p>
    <w:p w14:paraId="1F3F97BD" w14:textId="65ACFC55" w:rsidR="00D07601" w:rsidRPr="00B83E7C" w:rsidRDefault="00D07601" w:rsidP="00D02581">
      <w:pPr>
        <w:widowControl w:val="0"/>
        <w:tabs>
          <w:tab w:val="left" w:pos="851"/>
        </w:tabs>
        <w:jc w:val="both"/>
        <w:rPr>
          <w:rFonts w:ascii="Tahoma" w:hAnsi="Tahoma" w:cs="Tahoma"/>
          <w:sz w:val="22"/>
          <w:szCs w:val="22"/>
        </w:rPr>
      </w:pPr>
    </w:p>
    <w:p w14:paraId="601D7A4F" w14:textId="3ACBB838" w:rsidR="00D07601" w:rsidRPr="00B83E7C" w:rsidRDefault="00D07601" w:rsidP="00411DE2">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411DE2" w:rsidRPr="00B83E7C">
        <w:rPr>
          <w:rFonts w:ascii="Tahoma" w:hAnsi="Tahoma"/>
          <w:color w:val="000000"/>
          <w:sz w:val="22"/>
          <w:szCs w:val="22"/>
        </w:rPr>
        <w:t xml:space="preserve"> 20</w:t>
      </w:r>
    </w:p>
    <w:p w14:paraId="65EA24C7" w14:textId="77777777" w:rsidR="00D07601" w:rsidRPr="00B83E7C" w:rsidRDefault="00D07601" w:rsidP="00D07601">
      <w:pPr>
        <w:widowControl w:val="0"/>
        <w:tabs>
          <w:tab w:val="left" w:pos="851"/>
        </w:tabs>
        <w:jc w:val="both"/>
        <w:rPr>
          <w:rFonts w:ascii="Tahoma" w:hAnsi="Tahoma" w:cs="Tahoma"/>
          <w:sz w:val="22"/>
          <w:szCs w:val="22"/>
        </w:rPr>
      </w:pPr>
    </w:p>
    <w:p w14:paraId="6291DEB3" w14:textId="6157B5EF" w:rsidR="00D07601" w:rsidRPr="00B83E7C" w:rsidRDefault="00D07601" w:rsidP="00D07601">
      <w:pPr>
        <w:widowControl w:val="0"/>
        <w:tabs>
          <w:tab w:val="left" w:pos="851"/>
        </w:tabs>
        <w:jc w:val="both"/>
        <w:rPr>
          <w:rFonts w:ascii="Tahoma" w:hAnsi="Tahoma" w:cs="Tahoma"/>
          <w:sz w:val="22"/>
          <w:szCs w:val="22"/>
        </w:rPr>
      </w:pPr>
      <w:r w:rsidRPr="00B83E7C">
        <w:rPr>
          <w:rFonts w:ascii="Tahoma" w:hAnsi="Tahoma"/>
          <w:sz w:val="22"/>
          <w:szCs w:val="22"/>
        </w:rPr>
        <w:t xml:space="preserve">The price of shipping for the second and third ships will be set on the basis of the McCloskey by </w:t>
      </w:r>
      <w:proofErr w:type="spellStart"/>
      <w:r w:rsidRPr="00B83E7C">
        <w:rPr>
          <w:rFonts w:ascii="Tahoma" w:hAnsi="Tahoma"/>
          <w:sz w:val="22"/>
          <w:szCs w:val="22"/>
        </w:rPr>
        <w:t>Opis</w:t>
      </w:r>
      <w:proofErr w:type="spellEnd"/>
      <w:r w:rsidRPr="00B83E7C">
        <w:rPr>
          <w:rFonts w:ascii="Tahoma" w:hAnsi="Tahoma"/>
          <w:sz w:val="22"/>
          <w:szCs w:val="22"/>
        </w:rPr>
        <w:t xml:space="preserve"> freight rates (Australia, Queensland – Rotterdam) using the following methodology:</w:t>
      </w:r>
    </w:p>
    <w:p w14:paraId="7CEB7CE5" w14:textId="0AFB089D" w:rsidR="00152F47" w:rsidRPr="00B83E7C" w:rsidRDefault="00152F47" w:rsidP="00D07601">
      <w:pPr>
        <w:widowControl w:val="0"/>
        <w:tabs>
          <w:tab w:val="left" w:pos="851"/>
        </w:tabs>
        <w:jc w:val="both"/>
        <w:rPr>
          <w:rFonts w:ascii="Tahoma" w:hAnsi="Tahoma" w:cs="Tahoma"/>
          <w:sz w:val="22"/>
          <w:szCs w:val="22"/>
        </w:rPr>
      </w:pPr>
      <w:r w:rsidRPr="00B83E7C">
        <w:rPr>
          <w:rFonts w:ascii="Tahoma" w:hAnsi="Tahoma"/>
          <w:sz w:val="22"/>
          <w:szCs w:val="22"/>
        </w:rPr>
        <w:t>………………………………………………………………………………….</w:t>
      </w:r>
    </w:p>
    <w:p w14:paraId="52DA4E61" w14:textId="77777777" w:rsidR="00C867EF" w:rsidRPr="00B83E7C" w:rsidRDefault="00C867EF" w:rsidP="00D02581">
      <w:pPr>
        <w:widowControl w:val="0"/>
        <w:tabs>
          <w:tab w:val="left" w:pos="851"/>
        </w:tabs>
        <w:jc w:val="both"/>
        <w:rPr>
          <w:rFonts w:ascii="Tahoma" w:hAnsi="Tahoma" w:cs="Tahoma"/>
          <w:b/>
          <w:sz w:val="22"/>
          <w:szCs w:val="22"/>
        </w:rPr>
      </w:pPr>
    </w:p>
    <w:p w14:paraId="453B1EFF" w14:textId="37096399" w:rsidR="00381787" w:rsidRPr="00B83E7C" w:rsidRDefault="00381787" w:rsidP="00D02581">
      <w:pPr>
        <w:widowControl w:val="0"/>
        <w:tabs>
          <w:tab w:val="left" w:pos="851"/>
        </w:tabs>
        <w:jc w:val="both"/>
        <w:rPr>
          <w:rFonts w:ascii="Tahoma" w:hAnsi="Tahoma" w:cs="Tahoma"/>
          <w:b/>
          <w:caps/>
          <w:sz w:val="22"/>
          <w:szCs w:val="22"/>
        </w:rPr>
      </w:pPr>
      <w:r w:rsidRPr="00B83E7C">
        <w:rPr>
          <w:rFonts w:ascii="Tahoma" w:hAnsi="Tahoma"/>
          <w:b/>
          <w:sz w:val="22"/>
          <w:szCs w:val="22"/>
        </w:rPr>
        <w:t>Purchase consideration and formula (methodology) for the calculation of the purchase consideration for the first ship</w:t>
      </w:r>
    </w:p>
    <w:p w14:paraId="0820FE92" w14:textId="77777777" w:rsidR="00381787" w:rsidRPr="00B83E7C" w:rsidRDefault="00381787" w:rsidP="00D02581">
      <w:pPr>
        <w:widowControl w:val="0"/>
        <w:tabs>
          <w:tab w:val="left" w:pos="851"/>
        </w:tabs>
        <w:jc w:val="both"/>
        <w:rPr>
          <w:rFonts w:ascii="Tahoma" w:hAnsi="Tahoma" w:cs="Tahoma"/>
          <w:sz w:val="22"/>
          <w:szCs w:val="22"/>
        </w:rPr>
      </w:pPr>
    </w:p>
    <w:p w14:paraId="74D2EA06" w14:textId="03377849" w:rsidR="0054004D" w:rsidRPr="00B83E7C" w:rsidRDefault="0054004D" w:rsidP="002C63D1">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2C63D1" w:rsidRPr="00B83E7C">
        <w:rPr>
          <w:rFonts w:ascii="Tahoma" w:hAnsi="Tahoma"/>
          <w:color w:val="000000"/>
          <w:sz w:val="22"/>
          <w:szCs w:val="22"/>
        </w:rPr>
        <w:t xml:space="preserve"> 21</w:t>
      </w:r>
    </w:p>
    <w:p w14:paraId="5A68D0DA" w14:textId="77777777" w:rsidR="00381787" w:rsidRPr="00B83E7C" w:rsidRDefault="00381787" w:rsidP="00D02581">
      <w:pPr>
        <w:widowControl w:val="0"/>
        <w:ind w:right="-483"/>
        <w:jc w:val="center"/>
        <w:rPr>
          <w:rFonts w:ascii="Tahoma" w:hAnsi="Tahoma" w:cs="Tahoma"/>
          <w:sz w:val="22"/>
          <w:szCs w:val="22"/>
        </w:rPr>
      </w:pPr>
    </w:p>
    <w:p w14:paraId="022131F6" w14:textId="1D37AB83" w:rsidR="00DB5CF0" w:rsidRPr="00B83E7C" w:rsidRDefault="00DB5CF0"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purchase consideration for the first </w:t>
      </w:r>
      <w:r w:rsidR="002C63D1" w:rsidRPr="00B83E7C">
        <w:rPr>
          <w:rFonts w:ascii="Tahoma" w:hAnsi="Tahoma"/>
          <w:sz w:val="22"/>
          <w:szCs w:val="22"/>
        </w:rPr>
        <w:t xml:space="preserve">delivery </w:t>
      </w:r>
      <w:r w:rsidRPr="00B83E7C">
        <w:rPr>
          <w:rFonts w:ascii="Tahoma" w:hAnsi="Tahoma"/>
          <w:sz w:val="22"/>
          <w:szCs w:val="22"/>
        </w:rPr>
        <w:t xml:space="preserve">of the Coal will be recalculated upon the qualitative and quantitative acceptance </w:t>
      </w:r>
      <w:r w:rsidR="002C63D1" w:rsidRPr="00B83E7C">
        <w:rPr>
          <w:rFonts w:ascii="Tahoma" w:hAnsi="Tahoma"/>
          <w:sz w:val="22"/>
          <w:szCs w:val="22"/>
        </w:rPr>
        <w:t>to the actually identified low</w:t>
      </w:r>
      <w:r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Pr="00B83E7C">
        <w:rPr>
          <w:rFonts w:ascii="Tahoma" w:hAnsi="Tahoma"/>
          <w:sz w:val="22"/>
          <w:szCs w:val="22"/>
        </w:rPr>
        <w:t xml:space="preserve">) and with respect to the actually identified quantity, and will be calculated using the following formula: </w:t>
      </w:r>
    </w:p>
    <w:p w14:paraId="4E865A05" w14:textId="77777777" w:rsidR="00DB5CF0" w:rsidRPr="00B83E7C" w:rsidRDefault="00DB5CF0" w:rsidP="00D02581">
      <w:pPr>
        <w:widowControl w:val="0"/>
        <w:tabs>
          <w:tab w:val="left" w:pos="851"/>
        </w:tabs>
        <w:jc w:val="both"/>
        <w:rPr>
          <w:rFonts w:ascii="Tahoma" w:hAnsi="Tahoma" w:cs="Tahoma"/>
          <w:sz w:val="22"/>
          <w:szCs w:val="22"/>
        </w:rPr>
      </w:pPr>
    </w:p>
    <w:p w14:paraId="13385FBE" w14:textId="77777777" w:rsidR="00DB5CF0" w:rsidRPr="00B83E7C" w:rsidRDefault="00F21A5D" w:rsidP="00D02581">
      <w:pPr>
        <w:widowControl w:val="0"/>
        <w:tabs>
          <w:tab w:val="left" w:pos="851"/>
        </w:tabs>
        <w:jc w:val="both"/>
        <w:rPr>
          <w:rFonts w:ascii="Tahoma" w:hAnsi="Tahoma" w:cs="Tahoma"/>
          <w:sz w:val="22"/>
          <w:szCs w:val="22"/>
        </w:rPr>
      </w:pPr>
      <w:r w:rsidRPr="00B83E7C">
        <w:rPr>
          <w:rFonts w:ascii="Tahoma" w:hAnsi="Tahoma"/>
          <w:sz w:val="22"/>
          <w:szCs w:val="22"/>
        </w:rPr>
        <w:tab/>
        <w:t xml:space="preserve">                  DUSKV </w:t>
      </w:r>
    </w:p>
    <w:p w14:paraId="74BDB20B" w14:textId="4F71592C" w:rsidR="00DB5CF0" w:rsidRPr="00B83E7C" w:rsidRDefault="00DB5CF0" w:rsidP="00D02581">
      <w:pPr>
        <w:widowControl w:val="0"/>
        <w:tabs>
          <w:tab w:val="left" w:pos="284"/>
        </w:tabs>
        <w:jc w:val="both"/>
        <w:rPr>
          <w:rFonts w:ascii="Tahoma" w:hAnsi="Tahoma" w:cs="Tahoma"/>
          <w:sz w:val="22"/>
          <w:szCs w:val="22"/>
        </w:rPr>
      </w:pPr>
      <w:r w:rsidRPr="00B83E7C">
        <w:rPr>
          <w:rFonts w:ascii="Tahoma" w:hAnsi="Tahoma"/>
          <w:sz w:val="22"/>
          <w:szCs w:val="22"/>
        </w:rPr>
        <w:tab/>
        <w:t xml:space="preserve">K </w:t>
      </w:r>
      <w:proofErr w:type="gramStart"/>
      <w:r w:rsidRPr="00B83E7C">
        <w:rPr>
          <w:rFonts w:ascii="Tahoma" w:hAnsi="Tahoma"/>
          <w:sz w:val="22"/>
          <w:szCs w:val="22"/>
        </w:rPr>
        <w:t>=  (</w:t>
      </w:r>
      <w:proofErr w:type="gramEnd"/>
      <w:r w:rsidRPr="00B83E7C">
        <w:rPr>
          <w:rFonts w:ascii="Tahoma" w:hAnsi="Tahoma"/>
          <w:sz w:val="22"/>
          <w:szCs w:val="22"/>
        </w:rPr>
        <w:t xml:space="preserve">PC x  ---------------------- ) x </w:t>
      </w:r>
      <w:proofErr w:type="spellStart"/>
      <w:r w:rsidRPr="00B83E7C">
        <w:rPr>
          <w:rFonts w:ascii="Tahoma" w:hAnsi="Tahoma"/>
          <w:sz w:val="22"/>
          <w:szCs w:val="22"/>
        </w:rPr>
        <w:t>mt</w:t>
      </w:r>
      <w:proofErr w:type="spellEnd"/>
    </w:p>
    <w:p w14:paraId="2C644EC7" w14:textId="77777777" w:rsidR="00DB5CF0" w:rsidRPr="00B83E7C" w:rsidRDefault="00DB5CF0" w:rsidP="00D02581">
      <w:pPr>
        <w:widowControl w:val="0"/>
        <w:tabs>
          <w:tab w:val="left" w:pos="851"/>
        </w:tabs>
        <w:jc w:val="both"/>
        <w:rPr>
          <w:rFonts w:ascii="Tahoma" w:hAnsi="Tahoma" w:cs="Tahoma"/>
          <w:sz w:val="22"/>
          <w:szCs w:val="22"/>
        </w:rPr>
      </w:pPr>
      <w:r w:rsidRPr="00B83E7C">
        <w:rPr>
          <w:rFonts w:ascii="Tahoma" w:hAnsi="Tahoma"/>
          <w:sz w:val="22"/>
          <w:szCs w:val="22"/>
        </w:rPr>
        <w:tab/>
      </w:r>
      <w:r w:rsidRPr="00B83E7C">
        <w:rPr>
          <w:rFonts w:ascii="Tahoma" w:hAnsi="Tahoma"/>
          <w:sz w:val="22"/>
          <w:szCs w:val="22"/>
        </w:rPr>
        <w:tab/>
        <w:t xml:space="preserve">           </w:t>
      </w:r>
      <w:proofErr w:type="spellStart"/>
      <w:r w:rsidRPr="00B83E7C">
        <w:rPr>
          <w:rFonts w:ascii="Tahoma" w:hAnsi="Tahoma"/>
          <w:sz w:val="22"/>
          <w:szCs w:val="22"/>
        </w:rPr>
        <w:t>qs</w:t>
      </w:r>
      <w:proofErr w:type="spellEnd"/>
    </w:p>
    <w:p w14:paraId="1F2EE8A9" w14:textId="77777777" w:rsidR="00DB5CF0" w:rsidRPr="00B83E7C" w:rsidRDefault="00DB5CF0" w:rsidP="00D02581">
      <w:pPr>
        <w:widowControl w:val="0"/>
        <w:tabs>
          <w:tab w:val="left" w:pos="851"/>
        </w:tabs>
        <w:jc w:val="both"/>
        <w:rPr>
          <w:rFonts w:ascii="Tahoma" w:hAnsi="Tahoma" w:cs="Tahoma"/>
          <w:sz w:val="22"/>
          <w:szCs w:val="22"/>
        </w:rPr>
      </w:pPr>
    </w:p>
    <w:p w14:paraId="65A04FFE" w14:textId="77777777" w:rsidR="00DB5CF0" w:rsidRPr="00B83E7C" w:rsidRDefault="00DB5CF0" w:rsidP="00D02581">
      <w:pPr>
        <w:widowControl w:val="0"/>
        <w:ind w:left="1418" w:hanging="1134"/>
        <w:jc w:val="both"/>
        <w:rPr>
          <w:rFonts w:ascii="Tahoma" w:hAnsi="Tahoma" w:cs="Tahoma"/>
          <w:sz w:val="22"/>
          <w:szCs w:val="22"/>
        </w:rPr>
      </w:pPr>
      <w:r w:rsidRPr="00B83E7C">
        <w:rPr>
          <w:rFonts w:ascii="Tahoma" w:hAnsi="Tahoma"/>
          <w:sz w:val="22"/>
          <w:szCs w:val="22"/>
        </w:rPr>
        <w:t xml:space="preserve">K: </w:t>
      </w:r>
      <w:r w:rsidRPr="00B83E7C">
        <w:rPr>
          <w:rFonts w:ascii="Tahoma" w:hAnsi="Tahoma"/>
          <w:sz w:val="22"/>
          <w:szCs w:val="22"/>
        </w:rPr>
        <w:tab/>
        <w:t>purchase consideration</w:t>
      </w:r>
    </w:p>
    <w:p w14:paraId="5229B0BE" w14:textId="5CDF0E43" w:rsidR="00DB5CF0" w:rsidRPr="00B83E7C" w:rsidRDefault="00AD50F9" w:rsidP="00D02581">
      <w:pPr>
        <w:widowControl w:val="0"/>
        <w:ind w:left="1418" w:hanging="1134"/>
        <w:jc w:val="both"/>
        <w:rPr>
          <w:rFonts w:ascii="Tahoma" w:hAnsi="Tahoma" w:cs="Tahoma"/>
          <w:sz w:val="22"/>
          <w:szCs w:val="22"/>
        </w:rPr>
      </w:pPr>
      <w:r w:rsidRPr="00B83E7C">
        <w:rPr>
          <w:rFonts w:ascii="Tahoma" w:hAnsi="Tahoma"/>
          <w:sz w:val="22"/>
          <w:szCs w:val="22"/>
        </w:rPr>
        <w:t xml:space="preserve">PC: </w:t>
      </w:r>
      <w:r w:rsidRPr="00B83E7C">
        <w:rPr>
          <w:rFonts w:ascii="Tahoma" w:hAnsi="Tahoma"/>
          <w:sz w:val="22"/>
          <w:szCs w:val="22"/>
        </w:rPr>
        <w:tab/>
        <w:t>price of the Coal as specified in Article 17 of the Framework Agreement (USD/</w:t>
      </w:r>
      <w:proofErr w:type="spellStart"/>
      <w:r w:rsidRPr="00B83E7C">
        <w:rPr>
          <w:rFonts w:ascii="Tahoma" w:hAnsi="Tahoma"/>
          <w:sz w:val="22"/>
          <w:szCs w:val="22"/>
        </w:rPr>
        <w:t>mt</w:t>
      </w:r>
      <w:proofErr w:type="spellEnd"/>
      <w:r w:rsidRPr="00B83E7C">
        <w:rPr>
          <w:rFonts w:ascii="Tahoma" w:hAnsi="Tahoma"/>
          <w:sz w:val="22"/>
          <w:szCs w:val="22"/>
        </w:rPr>
        <w:t>)</w:t>
      </w:r>
    </w:p>
    <w:p w14:paraId="246E5153" w14:textId="137FF44F" w:rsidR="00DB5CF0" w:rsidRPr="00B83E7C" w:rsidRDefault="00DB5CF0" w:rsidP="00D02581">
      <w:pPr>
        <w:widowControl w:val="0"/>
        <w:ind w:left="1418" w:hanging="1134"/>
        <w:jc w:val="both"/>
        <w:rPr>
          <w:rFonts w:ascii="Tahoma" w:hAnsi="Tahoma" w:cs="Tahoma"/>
          <w:sz w:val="22"/>
          <w:szCs w:val="22"/>
        </w:rPr>
      </w:pPr>
      <w:r w:rsidRPr="00B83E7C">
        <w:rPr>
          <w:rFonts w:ascii="Tahoma" w:hAnsi="Tahoma"/>
          <w:sz w:val="22"/>
          <w:szCs w:val="22"/>
        </w:rPr>
        <w:t xml:space="preserve">DUSKV: </w:t>
      </w:r>
      <w:r w:rsidRPr="00B83E7C">
        <w:rPr>
          <w:rFonts w:ascii="Tahoma" w:hAnsi="Tahoma"/>
          <w:sz w:val="22"/>
          <w:szCs w:val="22"/>
        </w:rPr>
        <w:tab/>
      </w:r>
      <w:r w:rsidR="002C63D1" w:rsidRPr="00B83E7C">
        <w:rPr>
          <w:rFonts w:ascii="Tahoma" w:hAnsi="Tahoma"/>
          <w:sz w:val="22"/>
          <w:szCs w:val="22"/>
        </w:rPr>
        <w:t>actually identified low</w:t>
      </w:r>
      <w:r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Pr="00B83E7C">
        <w:rPr>
          <w:rFonts w:ascii="Tahoma" w:hAnsi="Tahoma"/>
          <w:sz w:val="22"/>
          <w:szCs w:val="22"/>
        </w:rPr>
        <w:t xml:space="preserve">) pursuant to Article 25 of the Framework Agreement; if DUSKV exceeds </w:t>
      </w:r>
      <w:r w:rsidR="002C63D1" w:rsidRPr="00B83E7C">
        <w:rPr>
          <w:rFonts w:ascii="Tahoma" w:hAnsi="Tahoma"/>
          <w:sz w:val="22"/>
          <w:szCs w:val="22"/>
        </w:rPr>
        <w:t>low</w:t>
      </w:r>
      <w:r w:rsidRPr="00B83E7C">
        <w:rPr>
          <w:rFonts w:ascii="Tahoma" w:hAnsi="Tahoma"/>
          <w:sz w:val="22"/>
          <w:szCs w:val="22"/>
        </w:rPr>
        <w:t xml:space="preserve"> calorific value, the difference identified is to be multiplied by a factor of 0.6  </w:t>
      </w:r>
    </w:p>
    <w:p w14:paraId="3732B0FF" w14:textId="19BDDC48" w:rsidR="00F21A5D" w:rsidRPr="00B83E7C" w:rsidRDefault="002C63D1" w:rsidP="00D02581">
      <w:pPr>
        <w:widowControl w:val="0"/>
        <w:ind w:left="1418" w:hanging="1134"/>
        <w:jc w:val="both"/>
        <w:rPr>
          <w:rFonts w:ascii="Tahoma" w:hAnsi="Tahoma" w:cs="Tahoma"/>
          <w:sz w:val="22"/>
          <w:szCs w:val="22"/>
        </w:rPr>
      </w:pPr>
      <w:proofErr w:type="spellStart"/>
      <w:r w:rsidRPr="00B83E7C">
        <w:rPr>
          <w:rFonts w:ascii="Tahoma" w:hAnsi="Tahoma"/>
          <w:sz w:val="22"/>
          <w:szCs w:val="22"/>
        </w:rPr>
        <w:t>qs</w:t>
      </w:r>
      <w:proofErr w:type="spellEnd"/>
      <w:r w:rsidRPr="00B83E7C">
        <w:rPr>
          <w:rFonts w:ascii="Tahoma" w:hAnsi="Tahoma"/>
          <w:sz w:val="22"/>
          <w:szCs w:val="22"/>
        </w:rPr>
        <w:t xml:space="preserve">: </w:t>
      </w:r>
      <w:r w:rsidRPr="00B83E7C">
        <w:rPr>
          <w:rFonts w:ascii="Tahoma" w:hAnsi="Tahoma"/>
          <w:sz w:val="22"/>
          <w:szCs w:val="22"/>
        </w:rPr>
        <w:tab/>
      </w:r>
      <w:r w:rsidRPr="00B83E7C">
        <w:rPr>
          <w:rFonts w:ascii="Tahoma" w:hAnsi="Tahoma"/>
          <w:sz w:val="22"/>
          <w:szCs w:val="22"/>
        </w:rPr>
        <w:tab/>
        <w:t>low</w:t>
      </w:r>
      <w:r w:rsidR="00F21A5D" w:rsidRPr="00B83E7C">
        <w:rPr>
          <w:rFonts w:ascii="Tahoma" w:hAnsi="Tahoma"/>
          <w:sz w:val="22"/>
          <w:szCs w:val="22"/>
        </w:rPr>
        <w:t xml:space="preserve"> calorific value – NAR (</w:t>
      </w:r>
      <w:proofErr w:type="spellStart"/>
      <w:r w:rsidR="00F21A5D" w:rsidRPr="00B83E7C">
        <w:rPr>
          <w:rFonts w:ascii="Tahoma" w:hAnsi="Tahoma"/>
          <w:sz w:val="22"/>
          <w:szCs w:val="22"/>
        </w:rPr>
        <w:t>ar</w:t>
      </w:r>
      <w:proofErr w:type="spellEnd"/>
      <w:r w:rsidR="00F21A5D" w:rsidRPr="00B83E7C">
        <w:rPr>
          <w:rFonts w:ascii="Tahoma" w:hAnsi="Tahoma"/>
          <w:sz w:val="22"/>
          <w:szCs w:val="22"/>
        </w:rPr>
        <w:t>) (GJ/</w:t>
      </w:r>
      <w:proofErr w:type="spellStart"/>
      <w:r w:rsidR="00F21A5D" w:rsidRPr="00B83E7C">
        <w:rPr>
          <w:rFonts w:ascii="Tahoma" w:hAnsi="Tahoma"/>
          <w:sz w:val="22"/>
          <w:szCs w:val="22"/>
        </w:rPr>
        <w:t>mt</w:t>
      </w:r>
      <w:proofErr w:type="spellEnd"/>
      <w:r w:rsidR="00F21A5D" w:rsidRPr="00B83E7C">
        <w:rPr>
          <w:rFonts w:ascii="Tahoma" w:hAnsi="Tahoma"/>
          <w:sz w:val="22"/>
          <w:szCs w:val="22"/>
        </w:rPr>
        <w:t>)</w:t>
      </w:r>
    </w:p>
    <w:p w14:paraId="2540A90D" w14:textId="6F62FF13" w:rsidR="00DB5CF0" w:rsidRPr="00B83E7C" w:rsidRDefault="00DB5CF0" w:rsidP="00D02581">
      <w:pPr>
        <w:widowControl w:val="0"/>
        <w:ind w:left="1418" w:hanging="1134"/>
        <w:jc w:val="both"/>
        <w:rPr>
          <w:rFonts w:ascii="Tahoma" w:hAnsi="Tahoma" w:cs="Tahoma"/>
          <w:sz w:val="22"/>
          <w:szCs w:val="22"/>
        </w:rPr>
      </w:pPr>
      <w:proofErr w:type="spellStart"/>
      <w:r w:rsidRPr="00B83E7C">
        <w:rPr>
          <w:rFonts w:ascii="Tahoma" w:hAnsi="Tahoma"/>
          <w:sz w:val="22"/>
          <w:szCs w:val="22"/>
        </w:rPr>
        <w:t>mt</w:t>
      </w:r>
      <w:proofErr w:type="spellEnd"/>
      <w:r w:rsidRPr="00B83E7C">
        <w:rPr>
          <w:rFonts w:ascii="Tahoma" w:hAnsi="Tahoma"/>
          <w:sz w:val="22"/>
          <w:szCs w:val="22"/>
        </w:rPr>
        <w:t>:</w:t>
      </w:r>
      <w:r w:rsidRPr="00B83E7C">
        <w:rPr>
          <w:rFonts w:ascii="Tahoma" w:hAnsi="Tahoma"/>
          <w:sz w:val="22"/>
          <w:szCs w:val="22"/>
        </w:rPr>
        <w:tab/>
        <w:t>actually identified quantity pursuant to Article 27 of the Framework Agreement</w:t>
      </w:r>
    </w:p>
    <w:p w14:paraId="3CA22E57" w14:textId="77777777" w:rsidR="00381787" w:rsidRPr="00B83E7C" w:rsidRDefault="00381787" w:rsidP="00D02581">
      <w:pPr>
        <w:widowControl w:val="0"/>
        <w:tabs>
          <w:tab w:val="left" w:pos="851"/>
        </w:tabs>
        <w:jc w:val="both"/>
        <w:rPr>
          <w:rFonts w:ascii="Tahoma" w:hAnsi="Tahoma" w:cs="Tahoma"/>
          <w:sz w:val="22"/>
          <w:szCs w:val="22"/>
        </w:rPr>
      </w:pPr>
    </w:p>
    <w:p w14:paraId="34D8988C" w14:textId="64FF629F" w:rsidR="00DB5CF0" w:rsidRPr="00B83E7C" w:rsidRDefault="002C63D1" w:rsidP="00D02581">
      <w:pPr>
        <w:widowControl w:val="0"/>
        <w:tabs>
          <w:tab w:val="left" w:pos="851"/>
        </w:tabs>
        <w:jc w:val="both"/>
        <w:rPr>
          <w:rFonts w:ascii="Tahoma" w:hAnsi="Tahoma" w:cs="Tahoma"/>
          <w:sz w:val="22"/>
          <w:szCs w:val="22"/>
        </w:rPr>
      </w:pPr>
      <w:r w:rsidRPr="00B83E7C">
        <w:rPr>
          <w:rFonts w:ascii="Tahoma" w:hAnsi="Tahoma"/>
          <w:sz w:val="22"/>
          <w:szCs w:val="22"/>
        </w:rPr>
        <w:t>If DUSKV is lower than the low</w:t>
      </w:r>
      <w:r w:rsidR="00DB5CF0" w:rsidRPr="00B83E7C">
        <w:rPr>
          <w:rFonts w:ascii="Tahoma" w:hAnsi="Tahoma"/>
          <w:sz w:val="22"/>
          <w:szCs w:val="22"/>
        </w:rPr>
        <w:t xml:space="preserve"> calorific value (</w:t>
      </w:r>
      <w:proofErr w:type="spellStart"/>
      <w:r w:rsidR="00DB5CF0" w:rsidRPr="00B83E7C">
        <w:rPr>
          <w:rFonts w:ascii="Tahoma" w:hAnsi="Tahoma"/>
          <w:sz w:val="22"/>
          <w:szCs w:val="22"/>
        </w:rPr>
        <w:t>ar</w:t>
      </w:r>
      <w:proofErr w:type="spellEnd"/>
      <w:r w:rsidR="00DB5CF0" w:rsidRPr="00B83E7C">
        <w:rPr>
          <w:rFonts w:ascii="Tahoma" w:hAnsi="Tahoma"/>
          <w:sz w:val="22"/>
          <w:szCs w:val="22"/>
        </w:rPr>
        <w:t xml:space="preserve">), K shall be decreased by the amount of KKMS, which shall be determined using the following formula:  </w:t>
      </w:r>
    </w:p>
    <w:p w14:paraId="7460FDA3" w14:textId="77777777" w:rsidR="00DB5CF0" w:rsidRPr="00B83E7C" w:rsidRDefault="00DB5CF0" w:rsidP="00D02581">
      <w:pPr>
        <w:widowControl w:val="0"/>
        <w:ind w:left="-24" w:firstLine="24"/>
        <w:jc w:val="both"/>
        <w:rPr>
          <w:rFonts w:ascii="Tahoma" w:hAnsi="Tahoma" w:cs="Tahoma"/>
          <w:sz w:val="22"/>
          <w:szCs w:val="22"/>
        </w:rPr>
      </w:pPr>
      <w:r w:rsidRPr="00B83E7C">
        <w:rPr>
          <w:rFonts w:ascii="Tahoma" w:hAnsi="Tahoma"/>
          <w:sz w:val="22"/>
          <w:szCs w:val="22"/>
        </w:rPr>
        <w:tab/>
      </w:r>
      <w:r w:rsidRPr="00B83E7C">
        <w:rPr>
          <w:rFonts w:ascii="Tahoma" w:hAnsi="Tahoma"/>
          <w:sz w:val="22"/>
          <w:szCs w:val="22"/>
        </w:rPr>
        <w:tab/>
      </w:r>
    </w:p>
    <w:p w14:paraId="47EF3AB2" w14:textId="16F63D32" w:rsidR="00DB5CF0" w:rsidRPr="00B83E7C" w:rsidRDefault="00DB5CF0" w:rsidP="00D02581">
      <w:pPr>
        <w:widowControl w:val="0"/>
        <w:ind w:firstLine="284"/>
        <w:jc w:val="both"/>
        <w:rPr>
          <w:rFonts w:ascii="Tahoma" w:hAnsi="Tahoma" w:cs="Tahoma"/>
          <w:sz w:val="22"/>
          <w:szCs w:val="22"/>
        </w:rPr>
      </w:pPr>
      <w:r w:rsidRPr="00B83E7C">
        <w:rPr>
          <w:rFonts w:ascii="Tahoma" w:hAnsi="Tahoma"/>
          <w:sz w:val="22"/>
          <w:szCs w:val="22"/>
        </w:rPr>
        <w:t>KKMS = (</w:t>
      </w:r>
      <w:proofErr w:type="spellStart"/>
      <w:r w:rsidRPr="00B83E7C">
        <w:rPr>
          <w:rFonts w:ascii="Tahoma" w:hAnsi="Tahoma"/>
          <w:sz w:val="22"/>
          <w:szCs w:val="22"/>
        </w:rPr>
        <w:t>qs</w:t>
      </w:r>
      <w:proofErr w:type="spellEnd"/>
      <w:r w:rsidRPr="00B83E7C">
        <w:rPr>
          <w:rFonts w:ascii="Tahoma" w:hAnsi="Tahoma"/>
          <w:sz w:val="22"/>
          <w:szCs w:val="22"/>
        </w:rPr>
        <w:t>: DUSKV) – 1) x MS/</w:t>
      </w:r>
      <w:proofErr w:type="spellStart"/>
      <w:r w:rsidRPr="00B83E7C">
        <w:rPr>
          <w:rFonts w:ascii="Tahoma" w:hAnsi="Tahoma"/>
          <w:sz w:val="22"/>
          <w:szCs w:val="22"/>
        </w:rPr>
        <w:t>mt</w:t>
      </w:r>
      <w:proofErr w:type="spellEnd"/>
      <w:r w:rsidRPr="00B83E7C">
        <w:rPr>
          <w:rFonts w:ascii="Tahoma" w:hAnsi="Tahoma"/>
          <w:sz w:val="22"/>
          <w:szCs w:val="22"/>
        </w:rPr>
        <w:t xml:space="preserve"> x </w:t>
      </w:r>
      <w:proofErr w:type="spellStart"/>
      <w:r w:rsidRPr="00B83E7C">
        <w:rPr>
          <w:rFonts w:ascii="Tahoma" w:hAnsi="Tahoma"/>
          <w:sz w:val="22"/>
          <w:szCs w:val="22"/>
        </w:rPr>
        <w:t>mt</w:t>
      </w:r>
      <w:proofErr w:type="spellEnd"/>
    </w:p>
    <w:p w14:paraId="3FAB8878" w14:textId="77777777" w:rsidR="00DB5CF0" w:rsidRPr="00B83E7C" w:rsidRDefault="00DB5CF0" w:rsidP="00D02581">
      <w:pPr>
        <w:widowControl w:val="0"/>
        <w:ind w:firstLine="720"/>
        <w:jc w:val="both"/>
        <w:rPr>
          <w:rFonts w:ascii="Tahoma" w:hAnsi="Tahoma" w:cs="Tahoma"/>
          <w:sz w:val="22"/>
          <w:szCs w:val="22"/>
        </w:rPr>
      </w:pPr>
    </w:p>
    <w:p w14:paraId="329F3A36" w14:textId="77777777" w:rsidR="00DB5CF0" w:rsidRPr="00B83E7C" w:rsidRDefault="00DB5CF0" w:rsidP="00D02581">
      <w:pPr>
        <w:widowControl w:val="0"/>
        <w:ind w:left="720" w:hanging="436"/>
        <w:jc w:val="both"/>
        <w:rPr>
          <w:rFonts w:ascii="Tahoma" w:hAnsi="Tahoma" w:cs="Tahoma"/>
          <w:sz w:val="22"/>
          <w:szCs w:val="22"/>
        </w:rPr>
      </w:pPr>
      <w:r w:rsidRPr="00B83E7C">
        <w:rPr>
          <w:rFonts w:ascii="Tahoma" w:hAnsi="Tahoma"/>
          <w:sz w:val="22"/>
          <w:szCs w:val="22"/>
        </w:rPr>
        <w:t>KKMS:</w:t>
      </w:r>
      <w:r w:rsidRPr="00B83E7C">
        <w:rPr>
          <w:rFonts w:ascii="Tahoma" w:hAnsi="Tahoma"/>
          <w:sz w:val="22"/>
          <w:szCs w:val="22"/>
        </w:rPr>
        <w:tab/>
        <w:t>correction of the purchase consideration by handling costs</w:t>
      </w:r>
    </w:p>
    <w:p w14:paraId="2189028F" w14:textId="6400B9CA" w:rsidR="00251BFB" w:rsidRPr="00B83E7C" w:rsidRDefault="002C63D1" w:rsidP="00D02581">
      <w:pPr>
        <w:widowControl w:val="0"/>
        <w:ind w:left="696" w:hanging="436"/>
        <w:jc w:val="both"/>
        <w:rPr>
          <w:rFonts w:ascii="Tahoma" w:hAnsi="Tahoma" w:cs="Tahoma"/>
          <w:sz w:val="22"/>
          <w:szCs w:val="22"/>
        </w:rPr>
      </w:pPr>
      <w:proofErr w:type="spellStart"/>
      <w:r w:rsidRPr="00B83E7C">
        <w:rPr>
          <w:rFonts w:ascii="Tahoma" w:hAnsi="Tahoma"/>
          <w:sz w:val="22"/>
          <w:szCs w:val="22"/>
        </w:rPr>
        <w:t>qs</w:t>
      </w:r>
      <w:proofErr w:type="spellEnd"/>
      <w:r w:rsidRPr="00B83E7C">
        <w:rPr>
          <w:rFonts w:ascii="Tahoma" w:hAnsi="Tahoma"/>
          <w:sz w:val="22"/>
          <w:szCs w:val="22"/>
        </w:rPr>
        <w:t xml:space="preserve">:   </w:t>
      </w:r>
      <w:r w:rsidRPr="00B83E7C">
        <w:rPr>
          <w:rFonts w:ascii="Tahoma" w:hAnsi="Tahoma"/>
          <w:sz w:val="22"/>
          <w:szCs w:val="22"/>
        </w:rPr>
        <w:tab/>
        <w:t>low</w:t>
      </w:r>
      <w:r w:rsidR="00251BFB" w:rsidRPr="00B83E7C">
        <w:rPr>
          <w:rFonts w:ascii="Tahoma" w:hAnsi="Tahoma"/>
          <w:sz w:val="22"/>
          <w:szCs w:val="22"/>
        </w:rPr>
        <w:t xml:space="preserve"> calorific value – NAR (</w:t>
      </w:r>
      <w:proofErr w:type="spellStart"/>
      <w:r w:rsidR="00251BFB" w:rsidRPr="00B83E7C">
        <w:rPr>
          <w:rFonts w:ascii="Tahoma" w:hAnsi="Tahoma"/>
          <w:sz w:val="22"/>
          <w:szCs w:val="22"/>
        </w:rPr>
        <w:t>ar</w:t>
      </w:r>
      <w:proofErr w:type="spellEnd"/>
      <w:r w:rsidR="00251BFB" w:rsidRPr="00B83E7C">
        <w:rPr>
          <w:rFonts w:ascii="Tahoma" w:hAnsi="Tahoma"/>
          <w:sz w:val="22"/>
          <w:szCs w:val="22"/>
        </w:rPr>
        <w:t>) (GJ/</w:t>
      </w:r>
      <w:proofErr w:type="spellStart"/>
      <w:r w:rsidR="00251BFB" w:rsidRPr="00B83E7C">
        <w:rPr>
          <w:rFonts w:ascii="Tahoma" w:hAnsi="Tahoma"/>
          <w:sz w:val="22"/>
          <w:szCs w:val="22"/>
        </w:rPr>
        <w:t>mt</w:t>
      </w:r>
      <w:proofErr w:type="spellEnd"/>
      <w:r w:rsidR="00251BFB" w:rsidRPr="00B83E7C">
        <w:rPr>
          <w:rFonts w:ascii="Tahoma" w:hAnsi="Tahoma"/>
          <w:sz w:val="22"/>
          <w:szCs w:val="22"/>
        </w:rPr>
        <w:t>)</w:t>
      </w:r>
    </w:p>
    <w:p w14:paraId="2033F2BB" w14:textId="40AEF51C" w:rsidR="00DB5CF0" w:rsidRPr="00B83E7C" w:rsidRDefault="00DB5CF0" w:rsidP="00D02581">
      <w:pPr>
        <w:widowControl w:val="0"/>
        <w:ind w:left="696" w:hanging="436"/>
        <w:jc w:val="both"/>
        <w:rPr>
          <w:rFonts w:ascii="Tahoma" w:hAnsi="Tahoma" w:cs="Tahoma"/>
          <w:sz w:val="22"/>
          <w:szCs w:val="22"/>
        </w:rPr>
      </w:pPr>
      <w:r w:rsidRPr="00B83E7C">
        <w:rPr>
          <w:rFonts w:ascii="Tahoma" w:hAnsi="Tahoma"/>
          <w:sz w:val="22"/>
          <w:szCs w:val="22"/>
        </w:rPr>
        <w:t>MS/</w:t>
      </w:r>
      <w:proofErr w:type="spellStart"/>
      <w:r w:rsidRPr="00B83E7C">
        <w:rPr>
          <w:rFonts w:ascii="Tahoma" w:hAnsi="Tahoma"/>
          <w:sz w:val="22"/>
          <w:szCs w:val="22"/>
        </w:rPr>
        <w:t>mt</w:t>
      </w:r>
      <w:proofErr w:type="spellEnd"/>
      <w:r w:rsidRPr="00B83E7C">
        <w:rPr>
          <w:rFonts w:ascii="Tahoma" w:hAnsi="Tahoma"/>
          <w:sz w:val="22"/>
          <w:szCs w:val="22"/>
        </w:rPr>
        <w:t xml:space="preserve">: </w:t>
      </w:r>
      <w:r w:rsidRPr="00B83E7C">
        <w:rPr>
          <w:rFonts w:ascii="Tahoma" w:hAnsi="Tahoma"/>
          <w:sz w:val="22"/>
          <w:szCs w:val="22"/>
        </w:rPr>
        <w:tab/>
        <w:t>handling costs of USD22.24/</w:t>
      </w:r>
      <w:proofErr w:type="spellStart"/>
      <w:r w:rsidRPr="00B83E7C">
        <w:rPr>
          <w:rFonts w:ascii="Tahoma" w:hAnsi="Tahoma"/>
          <w:sz w:val="22"/>
          <w:szCs w:val="22"/>
        </w:rPr>
        <w:t>mt</w:t>
      </w:r>
      <w:proofErr w:type="spellEnd"/>
    </w:p>
    <w:p w14:paraId="03F3AE0E" w14:textId="77777777" w:rsidR="00DB5CF0" w:rsidRPr="00B83E7C" w:rsidRDefault="00DB5CF0" w:rsidP="00D02581">
      <w:pPr>
        <w:widowControl w:val="0"/>
        <w:ind w:left="720" w:firstLine="720"/>
        <w:jc w:val="both"/>
        <w:rPr>
          <w:rFonts w:ascii="Tahoma" w:hAnsi="Tahoma" w:cs="Tahoma"/>
          <w:sz w:val="22"/>
          <w:szCs w:val="22"/>
        </w:rPr>
      </w:pPr>
    </w:p>
    <w:p w14:paraId="3668F274" w14:textId="77777777" w:rsidR="00DB5CF0" w:rsidRPr="00B83E7C" w:rsidRDefault="00DB5CF0" w:rsidP="00D02581">
      <w:pPr>
        <w:widowControl w:val="0"/>
        <w:tabs>
          <w:tab w:val="left" w:pos="851"/>
        </w:tabs>
        <w:jc w:val="both"/>
        <w:rPr>
          <w:rFonts w:ascii="Tahoma" w:hAnsi="Tahoma" w:cs="Tahoma"/>
          <w:sz w:val="22"/>
          <w:szCs w:val="22"/>
        </w:rPr>
      </w:pPr>
      <w:r w:rsidRPr="00B83E7C">
        <w:rPr>
          <w:rFonts w:ascii="Tahoma" w:hAnsi="Tahoma"/>
          <w:sz w:val="22"/>
          <w:szCs w:val="22"/>
        </w:rPr>
        <w:t xml:space="preserve">If DUSKV equals or exceeds </w:t>
      </w:r>
      <w:proofErr w:type="spellStart"/>
      <w:r w:rsidRPr="00B83E7C">
        <w:rPr>
          <w:rFonts w:ascii="Tahoma" w:hAnsi="Tahoma"/>
          <w:sz w:val="22"/>
          <w:szCs w:val="22"/>
        </w:rPr>
        <w:t>qs</w:t>
      </w:r>
      <w:proofErr w:type="spellEnd"/>
      <w:r w:rsidRPr="00B83E7C">
        <w:rPr>
          <w:rFonts w:ascii="Tahoma" w:hAnsi="Tahoma"/>
          <w:sz w:val="22"/>
          <w:szCs w:val="22"/>
        </w:rPr>
        <w:t xml:space="preserve">, KKMS shall not be charged. </w:t>
      </w:r>
    </w:p>
    <w:p w14:paraId="732A1BC9" w14:textId="097EB2D8" w:rsidR="00251BFB" w:rsidRPr="00B83E7C" w:rsidRDefault="00251BFB" w:rsidP="00D02581">
      <w:pPr>
        <w:widowControl w:val="0"/>
        <w:numPr>
          <w:ilvl w:val="12"/>
          <w:numId w:val="0"/>
        </w:numPr>
        <w:tabs>
          <w:tab w:val="left" w:pos="570"/>
        </w:tabs>
        <w:ind w:right="-483"/>
        <w:rPr>
          <w:rFonts w:ascii="Tahoma" w:hAnsi="Tahoma" w:cs="Tahoma"/>
          <w:b/>
          <w:sz w:val="22"/>
          <w:szCs w:val="22"/>
        </w:rPr>
      </w:pPr>
    </w:p>
    <w:p w14:paraId="7592CBBE" w14:textId="65E2299C" w:rsidR="00E03742" w:rsidRPr="00B83E7C" w:rsidRDefault="00E03742" w:rsidP="00E03742">
      <w:pPr>
        <w:widowControl w:val="0"/>
        <w:tabs>
          <w:tab w:val="left" w:pos="851"/>
        </w:tabs>
        <w:jc w:val="both"/>
        <w:rPr>
          <w:rFonts w:ascii="Tahoma" w:hAnsi="Tahoma" w:cs="Tahoma"/>
          <w:b/>
          <w:caps/>
          <w:sz w:val="22"/>
          <w:szCs w:val="22"/>
        </w:rPr>
      </w:pPr>
      <w:r w:rsidRPr="00B83E7C">
        <w:rPr>
          <w:rFonts w:ascii="Tahoma" w:hAnsi="Tahoma"/>
          <w:b/>
          <w:sz w:val="22"/>
          <w:szCs w:val="22"/>
        </w:rPr>
        <w:t>Purchase consideration and formula (methodology) for the calculation of the purchase consideration for the second and third ships</w:t>
      </w:r>
    </w:p>
    <w:p w14:paraId="1B9F2FD6" w14:textId="77777777" w:rsidR="00E03742" w:rsidRPr="00B83E7C" w:rsidRDefault="00E03742" w:rsidP="00E03742">
      <w:pPr>
        <w:widowControl w:val="0"/>
        <w:tabs>
          <w:tab w:val="left" w:pos="851"/>
        </w:tabs>
        <w:jc w:val="both"/>
        <w:rPr>
          <w:rFonts w:ascii="Tahoma" w:hAnsi="Tahoma" w:cs="Tahoma"/>
          <w:sz w:val="22"/>
          <w:szCs w:val="22"/>
        </w:rPr>
      </w:pPr>
    </w:p>
    <w:p w14:paraId="44FAE94D" w14:textId="38108C59" w:rsidR="00E03742" w:rsidRPr="00B83E7C" w:rsidRDefault="00E03742" w:rsidP="002C63D1">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2C63D1" w:rsidRPr="00B83E7C">
        <w:rPr>
          <w:rFonts w:ascii="Tahoma" w:hAnsi="Tahoma"/>
          <w:color w:val="000000"/>
          <w:sz w:val="22"/>
          <w:szCs w:val="22"/>
        </w:rPr>
        <w:t xml:space="preserve"> 22</w:t>
      </w:r>
    </w:p>
    <w:p w14:paraId="68D51087" w14:textId="77777777" w:rsidR="00E03742" w:rsidRPr="00B83E7C" w:rsidRDefault="00E03742" w:rsidP="00E03742">
      <w:pPr>
        <w:widowControl w:val="0"/>
        <w:ind w:right="-483"/>
        <w:jc w:val="center"/>
        <w:rPr>
          <w:rFonts w:ascii="Tahoma" w:hAnsi="Tahoma" w:cs="Tahoma"/>
          <w:sz w:val="22"/>
          <w:szCs w:val="22"/>
        </w:rPr>
      </w:pPr>
    </w:p>
    <w:p w14:paraId="279D36A9" w14:textId="028B93D3" w:rsidR="00E03742" w:rsidRPr="00B83E7C" w:rsidRDefault="00E03742" w:rsidP="00E03742">
      <w:pPr>
        <w:widowControl w:val="0"/>
        <w:tabs>
          <w:tab w:val="left" w:pos="851"/>
        </w:tabs>
        <w:jc w:val="both"/>
        <w:rPr>
          <w:rFonts w:ascii="Tahoma" w:hAnsi="Tahoma" w:cs="Tahoma"/>
          <w:sz w:val="22"/>
          <w:szCs w:val="22"/>
        </w:rPr>
      </w:pPr>
      <w:r w:rsidRPr="00B83E7C">
        <w:rPr>
          <w:rFonts w:ascii="Tahoma" w:hAnsi="Tahoma"/>
          <w:sz w:val="22"/>
          <w:szCs w:val="22"/>
        </w:rPr>
        <w:t xml:space="preserve">The purchase consideration for the second and third </w:t>
      </w:r>
      <w:r w:rsidR="002C63D1" w:rsidRPr="00B83E7C">
        <w:rPr>
          <w:rFonts w:ascii="Tahoma" w:hAnsi="Tahoma"/>
          <w:sz w:val="22"/>
          <w:szCs w:val="22"/>
        </w:rPr>
        <w:t xml:space="preserve">deliveries </w:t>
      </w:r>
      <w:r w:rsidRPr="00B83E7C">
        <w:rPr>
          <w:rFonts w:ascii="Tahoma" w:hAnsi="Tahoma"/>
          <w:sz w:val="22"/>
          <w:szCs w:val="22"/>
        </w:rPr>
        <w:t>of the Coal will be recalculated upon the qualitative and quantitative acceptance to the actually identified low calorific value (</w:t>
      </w:r>
      <w:proofErr w:type="spellStart"/>
      <w:r w:rsidRPr="00B83E7C">
        <w:rPr>
          <w:rFonts w:ascii="Tahoma" w:hAnsi="Tahoma"/>
          <w:sz w:val="22"/>
          <w:szCs w:val="22"/>
        </w:rPr>
        <w:t>ar</w:t>
      </w:r>
      <w:proofErr w:type="spellEnd"/>
      <w:r w:rsidRPr="00B83E7C">
        <w:rPr>
          <w:rFonts w:ascii="Tahoma" w:hAnsi="Tahoma"/>
          <w:sz w:val="22"/>
          <w:szCs w:val="22"/>
        </w:rPr>
        <w:t xml:space="preserve">) and with respect to the actually identified quantity, and will be calculated using the following formula: </w:t>
      </w:r>
    </w:p>
    <w:p w14:paraId="5546AE4F" w14:textId="77777777" w:rsidR="00E03742" w:rsidRPr="00B83E7C" w:rsidRDefault="00E03742" w:rsidP="00E03742">
      <w:pPr>
        <w:widowControl w:val="0"/>
        <w:tabs>
          <w:tab w:val="left" w:pos="851"/>
        </w:tabs>
        <w:jc w:val="both"/>
        <w:rPr>
          <w:rFonts w:ascii="Tahoma" w:hAnsi="Tahoma" w:cs="Tahoma"/>
          <w:sz w:val="22"/>
          <w:szCs w:val="22"/>
        </w:rPr>
      </w:pPr>
    </w:p>
    <w:p w14:paraId="139A0064" w14:textId="77777777" w:rsidR="00E03742" w:rsidRPr="00B83E7C" w:rsidRDefault="00E03742" w:rsidP="00E03742">
      <w:pPr>
        <w:widowControl w:val="0"/>
        <w:tabs>
          <w:tab w:val="left" w:pos="851"/>
        </w:tabs>
        <w:jc w:val="both"/>
        <w:rPr>
          <w:rFonts w:ascii="Tahoma" w:hAnsi="Tahoma" w:cs="Tahoma"/>
          <w:sz w:val="22"/>
          <w:szCs w:val="22"/>
        </w:rPr>
      </w:pPr>
      <w:r w:rsidRPr="00B83E7C">
        <w:rPr>
          <w:rFonts w:ascii="Tahoma" w:hAnsi="Tahoma"/>
          <w:sz w:val="22"/>
          <w:szCs w:val="22"/>
        </w:rPr>
        <w:tab/>
        <w:t xml:space="preserve">                  DUSKV </w:t>
      </w:r>
    </w:p>
    <w:p w14:paraId="160DC131" w14:textId="74330005" w:rsidR="00E03742" w:rsidRPr="00B83E7C" w:rsidRDefault="00E03742" w:rsidP="00E03742">
      <w:pPr>
        <w:widowControl w:val="0"/>
        <w:tabs>
          <w:tab w:val="left" w:pos="284"/>
        </w:tabs>
        <w:jc w:val="both"/>
        <w:rPr>
          <w:rFonts w:ascii="Tahoma" w:hAnsi="Tahoma" w:cs="Tahoma"/>
          <w:sz w:val="22"/>
          <w:szCs w:val="22"/>
        </w:rPr>
      </w:pPr>
      <w:r w:rsidRPr="00B83E7C">
        <w:rPr>
          <w:rFonts w:ascii="Tahoma" w:hAnsi="Tahoma"/>
          <w:sz w:val="22"/>
          <w:szCs w:val="22"/>
        </w:rPr>
        <w:tab/>
        <w:t xml:space="preserve">K </w:t>
      </w:r>
      <w:proofErr w:type="gramStart"/>
      <w:r w:rsidRPr="00B83E7C">
        <w:rPr>
          <w:rFonts w:ascii="Tahoma" w:hAnsi="Tahoma"/>
          <w:sz w:val="22"/>
          <w:szCs w:val="22"/>
        </w:rPr>
        <w:t>=  (</w:t>
      </w:r>
      <w:proofErr w:type="spellStart"/>
      <w:proofErr w:type="gramEnd"/>
      <w:r w:rsidRPr="00B83E7C">
        <w:rPr>
          <w:rFonts w:ascii="Tahoma" w:hAnsi="Tahoma"/>
          <w:sz w:val="22"/>
          <w:szCs w:val="22"/>
        </w:rPr>
        <w:t>PCp</w:t>
      </w:r>
      <w:proofErr w:type="spellEnd"/>
      <w:r w:rsidRPr="00B83E7C">
        <w:rPr>
          <w:rFonts w:ascii="Tahoma" w:hAnsi="Tahoma"/>
          <w:sz w:val="22"/>
          <w:szCs w:val="22"/>
        </w:rPr>
        <w:t xml:space="preserve"> x  ---------------------- + </w:t>
      </w:r>
      <w:proofErr w:type="spellStart"/>
      <w:r w:rsidRPr="00B83E7C">
        <w:rPr>
          <w:rFonts w:ascii="Tahoma" w:hAnsi="Tahoma"/>
          <w:sz w:val="22"/>
          <w:szCs w:val="22"/>
        </w:rPr>
        <w:t>PClpp</w:t>
      </w:r>
      <w:proofErr w:type="spellEnd"/>
      <w:r w:rsidRPr="00B83E7C">
        <w:rPr>
          <w:rFonts w:ascii="Tahoma" w:hAnsi="Tahoma"/>
          <w:sz w:val="22"/>
          <w:szCs w:val="22"/>
        </w:rPr>
        <w:t xml:space="preserve">) x </w:t>
      </w:r>
      <w:proofErr w:type="spellStart"/>
      <w:r w:rsidRPr="00B83E7C">
        <w:rPr>
          <w:rFonts w:ascii="Tahoma" w:hAnsi="Tahoma"/>
          <w:sz w:val="22"/>
          <w:szCs w:val="22"/>
        </w:rPr>
        <w:t>mt</w:t>
      </w:r>
      <w:proofErr w:type="spellEnd"/>
    </w:p>
    <w:p w14:paraId="28B92582" w14:textId="77777777" w:rsidR="00E03742" w:rsidRPr="00B83E7C" w:rsidRDefault="00E03742" w:rsidP="00E03742">
      <w:pPr>
        <w:widowControl w:val="0"/>
        <w:tabs>
          <w:tab w:val="left" w:pos="851"/>
        </w:tabs>
        <w:jc w:val="both"/>
        <w:rPr>
          <w:rFonts w:ascii="Tahoma" w:hAnsi="Tahoma" w:cs="Tahoma"/>
          <w:sz w:val="22"/>
          <w:szCs w:val="22"/>
        </w:rPr>
      </w:pPr>
      <w:r w:rsidRPr="00B83E7C">
        <w:rPr>
          <w:rFonts w:ascii="Tahoma" w:hAnsi="Tahoma"/>
          <w:sz w:val="22"/>
          <w:szCs w:val="22"/>
        </w:rPr>
        <w:tab/>
      </w:r>
      <w:r w:rsidRPr="00B83E7C">
        <w:rPr>
          <w:rFonts w:ascii="Tahoma" w:hAnsi="Tahoma"/>
          <w:sz w:val="22"/>
          <w:szCs w:val="22"/>
        </w:rPr>
        <w:tab/>
        <w:t xml:space="preserve">           </w:t>
      </w:r>
      <w:proofErr w:type="spellStart"/>
      <w:r w:rsidRPr="00B83E7C">
        <w:rPr>
          <w:rFonts w:ascii="Tahoma" w:hAnsi="Tahoma"/>
          <w:sz w:val="22"/>
          <w:szCs w:val="22"/>
        </w:rPr>
        <w:t>qs</w:t>
      </w:r>
      <w:proofErr w:type="spellEnd"/>
    </w:p>
    <w:p w14:paraId="61E0A240" w14:textId="77777777" w:rsidR="00E03742" w:rsidRPr="00B83E7C" w:rsidRDefault="00E03742" w:rsidP="00E03742">
      <w:pPr>
        <w:widowControl w:val="0"/>
        <w:tabs>
          <w:tab w:val="left" w:pos="851"/>
        </w:tabs>
        <w:jc w:val="both"/>
        <w:rPr>
          <w:rFonts w:ascii="Tahoma" w:hAnsi="Tahoma" w:cs="Tahoma"/>
          <w:sz w:val="22"/>
          <w:szCs w:val="22"/>
        </w:rPr>
      </w:pPr>
    </w:p>
    <w:p w14:paraId="01BD49AB" w14:textId="77777777" w:rsidR="00E03742" w:rsidRPr="00B83E7C" w:rsidRDefault="00E03742" w:rsidP="00E03742">
      <w:pPr>
        <w:widowControl w:val="0"/>
        <w:ind w:left="1418" w:hanging="1134"/>
        <w:jc w:val="both"/>
        <w:rPr>
          <w:rFonts w:ascii="Tahoma" w:hAnsi="Tahoma" w:cs="Tahoma"/>
          <w:sz w:val="22"/>
          <w:szCs w:val="22"/>
        </w:rPr>
      </w:pPr>
      <w:r w:rsidRPr="00B83E7C">
        <w:rPr>
          <w:rFonts w:ascii="Tahoma" w:hAnsi="Tahoma"/>
          <w:sz w:val="22"/>
          <w:szCs w:val="22"/>
        </w:rPr>
        <w:t xml:space="preserve">K: </w:t>
      </w:r>
      <w:r w:rsidRPr="00B83E7C">
        <w:rPr>
          <w:rFonts w:ascii="Tahoma" w:hAnsi="Tahoma"/>
          <w:sz w:val="22"/>
          <w:szCs w:val="22"/>
        </w:rPr>
        <w:tab/>
        <w:t>purchase consideration</w:t>
      </w:r>
    </w:p>
    <w:p w14:paraId="55BFE57C" w14:textId="4BCA7E50" w:rsidR="00E03742" w:rsidRPr="00B83E7C" w:rsidRDefault="00E03742" w:rsidP="00E03742">
      <w:pPr>
        <w:widowControl w:val="0"/>
        <w:ind w:left="1418" w:hanging="1134"/>
        <w:jc w:val="both"/>
        <w:rPr>
          <w:rFonts w:ascii="Tahoma" w:hAnsi="Tahoma" w:cs="Tahoma"/>
          <w:sz w:val="22"/>
          <w:szCs w:val="22"/>
        </w:rPr>
      </w:pPr>
      <w:proofErr w:type="spellStart"/>
      <w:r w:rsidRPr="00B83E7C">
        <w:rPr>
          <w:rFonts w:ascii="Tahoma" w:hAnsi="Tahoma"/>
          <w:sz w:val="22"/>
          <w:szCs w:val="22"/>
        </w:rPr>
        <w:t>PCp</w:t>
      </w:r>
      <w:proofErr w:type="spellEnd"/>
      <w:r w:rsidRPr="00B83E7C">
        <w:rPr>
          <w:rFonts w:ascii="Tahoma" w:hAnsi="Tahoma"/>
          <w:sz w:val="22"/>
          <w:szCs w:val="22"/>
        </w:rPr>
        <w:t xml:space="preserve">: </w:t>
      </w:r>
      <w:r w:rsidRPr="00B83E7C">
        <w:rPr>
          <w:rFonts w:ascii="Tahoma" w:hAnsi="Tahoma"/>
          <w:sz w:val="22"/>
          <w:szCs w:val="22"/>
        </w:rPr>
        <w:tab/>
        <w:t>price of the Coal as specified in Article 19 of the Framework Agreement (USD/</w:t>
      </w:r>
      <w:proofErr w:type="spellStart"/>
      <w:r w:rsidRPr="00B83E7C">
        <w:rPr>
          <w:rFonts w:ascii="Tahoma" w:hAnsi="Tahoma"/>
          <w:sz w:val="22"/>
          <w:szCs w:val="22"/>
        </w:rPr>
        <w:t>mt</w:t>
      </w:r>
      <w:proofErr w:type="spellEnd"/>
      <w:r w:rsidRPr="00B83E7C">
        <w:rPr>
          <w:rFonts w:ascii="Tahoma" w:hAnsi="Tahoma"/>
          <w:sz w:val="22"/>
          <w:szCs w:val="22"/>
        </w:rPr>
        <w:t>)</w:t>
      </w:r>
    </w:p>
    <w:p w14:paraId="3DD3A103" w14:textId="0A872903" w:rsidR="00E03742" w:rsidRPr="00B83E7C" w:rsidRDefault="00E03742" w:rsidP="00E03742">
      <w:pPr>
        <w:widowControl w:val="0"/>
        <w:ind w:left="1418" w:hanging="1134"/>
        <w:jc w:val="both"/>
        <w:rPr>
          <w:rFonts w:ascii="Tahoma" w:hAnsi="Tahoma" w:cs="Tahoma"/>
          <w:sz w:val="22"/>
          <w:szCs w:val="22"/>
        </w:rPr>
      </w:pPr>
      <w:r w:rsidRPr="00B83E7C">
        <w:rPr>
          <w:rFonts w:ascii="Tahoma" w:hAnsi="Tahoma"/>
          <w:sz w:val="22"/>
          <w:szCs w:val="22"/>
        </w:rPr>
        <w:t xml:space="preserve">DUSKV: </w:t>
      </w:r>
      <w:r w:rsidRPr="00B83E7C">
        <w:rPr>
          <w:rFonts w:ascii="Tahoma" w:hAnsi="Tahoma"/>
          <w:sz w:val="22"/>
          <w:szCs w:val="22"/>
        </w:rPr>
        <w:tab/>
      </w:r>
      <w:r w:rsidR="00E24344" w:rsidRPr="00B83E7C">
        <w:rPr>
          <w:rFonts w:ascii="Tahoma" w:hAnsi="Tahoma"/>
          <w:sz w:val="22"/>
          <w:szCs w:val="22"/>
        </w:rPr>
        <w:t>actually identified low</w:t>
      </w:r>
      <w:r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Pr="00B83E7C">
        <w:rPr>
          <w:rFonts w:ascii="Tahoma" w:hAnsi="Tahoma"/>
          <w:sz w:val="22"/>
          <w:szCs w:val="22"/>
        </w:rPr>
        <w:t>) pursuant to Article 25 of the Framework Agree</w:t>
      </w:r>
      <w:r w:rsidR="00E24344" w:rsidRPr="00B83E7C">
        <w:rPr>
          <w:rFonts w:ascii="Tahoma" w:hAnsi="Tahoma"/>
          <w:sz w:val="22"/>
          <w:szCs w:val="22"/>
        </w:rPr>
        <w:t>ment; if DUSKV exceeds the low</w:t>
      </w:r>
      <w:r w:rsidRPr="00B83E7C">
        <w:rPr>
          <w:rFonts w:ascii="Tahoma" w:hAnsi="Tahoma"/>
          <w:sz w:val="22"/>
          <w:szCs w:val="22"/>
        </w:rPr>
        <w:t xml:space="preserve"> calorific value, the difference identified is to be multiplied by a factor of 0.6  </w:t>
      </w:r>
    </w:p>
    <w:p w14:paraId="7AD4CE32" w14:textId="107F52EC" w:rsidR="00E03742" w:rsidRPr="00B83E7C" w:rsidRDefault="00E24344" w:rsidP="00E03742">
      <w:pPr>
        <w:widowControl w:val="0"/>
        <w:ind w:left="1418" w:hanging="1134"/>
        <w:jc w:val="both"/>
        <w:rPr>
          <w:rFonts w:ascii="Tahoma" w:hAnsi="Tahoma" w:cs="Tahoma"/>
          <w:sz w:val="22"/>
          <w:szCs w:val="22"/>
        </w:rPr>
      </w:pPr>
      <w:proofErr w:type="spellStart"/>
      <w:r w:rsidRPr="00B83E7C">
        <w:rPr>
          <w:rFonts w:ascii="Tahoma" w:hAnsi="Tahoma"/>
          <w:sz w:val="22"/>
          <w:szCs w:val="22"/>
        </w:rPr>
        <w:t>qs</w:t>
      </w:r>
      <w:proofErr w:type="spellEnd"/>
      <w:r w:rsidRPr="00B83E7C">
        <w:rPr>
          <w:rFonts w:ascii="Tahoma" w:hAnsi="Tahoma"/>
          <w:sz w:val="22"/>
          <w:szCs w:val="22"/>
        </w:rPr>
        <w:t xml:space="preserve">: </w:t>
      </w:r>
      <w:r w:rsidRPr="00B83E7C">
        <w:rPr>
          <w:rFonts w:ascii="Tahoma" w:hAnsi="Tahoma"/>
          <w:sz w:val="22"/>
          <w:szCs w:val="22"/>
        </w:rPr>
        <w:tab/>
      </w:r>
      <w:r w:rsidRPr="00B83E7C">
        <w:rPr>
          <w:rFonts w:ascii="Tahoma" w:hAnsi="Tahoma"/>
          <w:sz w:val="22"/>
          <w:szCs w:val="22"/>
        </w:rPr>
        <w:tab/>
        <w:t>low</w:t>
      </w:r>
      <w:r w:rsidR="00E03742" w:rsidRPr="00B83E7C">
        <w:rPr>
          <w:rFonts w:ascii="Tahoma" w:hAnsi="Tahoma"/>
          <w:sz w:val="22"/>
          <w:szCs w:val="22"/>
        </w:rPr>
        <w:t xml:space="preserve"> calorific value – NAR (</w:t>
      </w:r>
      <w:proofErr w:type="spellStart"/>
      <w:r w:rsidR="00E03742" w:rsidRPr="00B83E7C">
        <w:rPr>
          <w:rFonts w:ascii="Tahoma" w:hAnsi="Tahoma"/>
          <w:sz w:val="22"/>
          <w:szCs w:val="22"/>
        </w:rPr>
        <w:t>ar</w:t>
      </w:r>
      <w:proofErr w:type="spellEnd"/>
      <w:r w:rsidR="00E03742" w:rsidRPr="00B83E7C">
        <w:rPr>
          <w:rFonts w:ascii="Tahoma" w:hAnsi="Tahoma"/>
          <w:sz w:val="22"/>
          <w:szCs w:val="22"/>
        </w:rPr>
        <w:t>) (GJ/</w:t>
      </w:r>
      <w:proofErr w:type="spellStart"/>
      <w:r w:rsidR="00E03742" w:rsidRPr="00B83E7C">
        <w:rPr>
          <w:rFonts w:ascii="Tahoma" w:hAnsi="Tahoma"/>
          <w:sz w:val="22"/>
          <w:szCs w:val="22"/>
        </w:rPr>
        <w:t>mt</w:t>
      </w:r>
      <w:proofErr w:type="spellEnd"/>
      <w:r w:rsidR="00E03742" w:rsidRPr="00B83E7C">
        <w:rPr>
          <w:rFonts w:ascii="Tahoma" w:hAnsi="Tahoma"/>
          <w:sz w:val="22"/>
          <w:szCs w:val="22"/>
        </w:rPr>
        <w:t>)</w:t>
      </w:r>
    </w:p>
    <w:p w14:paraId="44EE076B" w14:textId="124B62CA" w:rsidR="00E03742" w:rsidRPr="00B83E7C" w:rsidRDefault="00E03742" w:rsidP="00E03742">
      <w:pPr>
        <w:widowControl w:val="0"/>
        <w:ind w:left="1418" w:hanging="1134"/>
        <w:jc w:val="both"/>
        <w:rPr>
          <w:rFonts w:ascii="Tahoma" w:hAnsi="Tahoma" w:cs="Tahoma"/>
          <w:sz w:val="22"/>
          <w:szCs w:val="22"/>
        </w:rPr>
      </w:pPr>
      <w:proofErr w:type="spellStart"/>
      <w:r w:rsidRPr="00B83E7C">
        <w:rPr>
          <w:rFonts w:ascii="Tahoma" w:hAnsi="Tahoma"/>
          <w:sz w:val="22"/>
          <w:szCs w:val="22"/>
        </w:rPr>
        <w:t>PClpp</w:t>
      </w:r>
      <w:proofErr w:type="spellEnd"/>
      <w:r w:rsidRPr="00B83E7C">
        <w:rPr>
          <w:rFonts w:ascii="Tahoma" w:hAnsi="Tahoma"/>
          <w:sz w:val="22"/>
          <w:szCs w:val="22"/>
        </w:rPr>
        <w:t xml:space="preserve">: </w:t>
      </w:r>
      <w:r w:rsidRPr="00B83E7C">
        <w:rPr>
          <w:rFonts w:ascii="Tahoma" w:hAnsi="Tahoma"/>
          <w:sz w:val="22"/>
          <w:szCs w:val="22"/>
        </w:rPr>
        <w:tab/>
        <w:t>price of shipping as specified in Article 20 of the Framework Agreement (USD/</w:t>
      </w:r>
      <w:proofErr w:type="spellStart"/>
      <w:r w:rsidRPr="00B83E7C">
        <w:rPr>
          <w:rFonts w:ascii="Tahoma" w:hAnsi="Tahoma"/>
          <w:sz w:val="22"/>
          <w:szCs w:val="22"/>
        </w:rPr>
        <w:t>mt</w:t>
      </w:r>
      <w:proofErr w:type="spellEnd"/>
      <w:r w:rsidRPr="00B83E7C">
        <w:rPr>
          <w:rFonts w:ascii="Tahoma" w:hAnsi="Tahoma"/>
          <w:sz w:val="22"/>
          <w:szCs w:val="22"/>
        </w:rPr>
        <w:t>)</w:t>
      </w:r>
    </w:p>
    <w:p w14:paraId="50F759C3" w14:textId="7642B8E7" w:rsidR="00E03742" w:rsidRPr="00B83E7C" w:rsidRDefault="00E03742" w:rsidP="00E03742">
      <w:pPr>
        <w:widowControl w:val="0"/>
        <w:ind w:left="1418" w:hanging="1134"/>
        <w:jc w:val="both"/>
        <w:rPr>
          <w:rFonts w:ascii="Tahoma" w:hAnsi="Tahoma" w:cs="Tahoma"/>
          <w:sz w:val="22"/>
          <w:szCs w:val="22"/>
        </w:rPr>
      </w:pPr>
      <w:proofErr w:type="spellStart"/>
      <w:r w:rsidRPr="00B83E7C">
        <w:rPr>
          <w:rFonts w:ascii="Tahoma" w:hAnsi="Tahoma"/>
          <w:sz w:val="22"/>
          <w:szCs w:val="22"/>
        </w:rPr>
        <w:t>mt</w:t>
      </w:r>
      <w:proofErr w:type="spellEnd"/>
      <w:r w:rsidRPr="00B83E7C">
        <w:rPr>
          <w:rFonts w:ascii="Tahoma" w:hAnsi="Tahoma"/>
          <w:sz w:val="22"/>
          <w:szCs w:val="22"/>
        </w:rPr>
        <w:t>:</w:t>
      </w:r>
      <w:r w:rsidRPr="00B83E7C">
        <w:rPr>
          <w:rFonts w:ascii="Tahoma" w:hAnsi="Tahoma"/>
          <w:sz w:val="22"/>
          <w:szCs w:val="22"/>
        </w:rPr>
        <w:tab/>
        <w:t>actually identified quantity pursuant to Article 27 of the Framework Agreement</w:t>
      </w:r>
    </w:p>
    <w:p w14:paraId="3C3B6296" w14:textId="77777777" w:rsidR="00E03742" w:rsidRPr="00B83E7C" w:rsidRDefault="00E03742" w:rsidP="00E03742">
      <w:pPr>
        <w:widowControl w:val="0"/>
        <w:tabs>
          <w:tab w:val="left" w:pos="851"/>
        </w:tabs>
        <w:jc w:val="both"/>
        <w:rPr>
          <w:rFonts w:ascii="Tahoma" w:hAnsi="Tahoma" w:cs="Tahoma"/>
          <w:sz w:val="22"/>
          <w:szCs w:val="22"/>
        </w:rPr>
      </w:pPr>
    </w:p>
    <w:p w14:paraId="4D41D8AD" w14:textId="685DD8E8" w:rsidR="00E03742" w:rsidRPr="00B83E7C" w:rsidRDefault="00E24344" w:rsidP="00E03742">
      <w:pPr>
        <w:widowControl w:val="0"/>
        <w:tabs>
          <w:tab w:val="left" w:pos="851"/>
        </w:tabs>
        <w:jc w:val="both"/>
        <w:rPr>
          <w:rFonts w:ascii="Tahoma" w:hAnsi="Tahoma" w:cs="Tahoma"/>
          <w:sz w:val="22"/>
          <w:szCs w:val="22"/>
        </w:rPr>
      </w:pPr>
      <w:r w:rsidRPr="00B83E7C">
        <w:rPr>
          <w:rFonts w:ascii="Tahoma" w:hAnsi="Tahoma"/>
          <w:sz w:val="22"/>
          <w:szCs w:val="22"/>
        </w:rPr>
        <w:t>If DUSKV is lower than the low</w:t>
      </w:r>
      <w:r w:rsidR="00E03742" w:rsidRPr="00B83E7C">
        <w:rPr>
          <w:rFonts w:ascii="Tahoma" w:hAnsi="Tahoma"/>
          <w:sz w:val="22"/>
          <w:szCs w:val="22"/>
        </w:rPr>
        <w:t xml:space="preserve"> calorific value (</w:t>
      </w:r>
      <w:proofErr w:type="spellStart"/>
      <w:r w:rsidR="00E03742" w:rsidRPr="00B83E7C">
        <w:rPr>
          <w:rFonts w:ascii="Tahoma" w:hAnsi="Tahoma"/>
          <w:sz w:val="22"/>
          <w:szCs w:val="22"/>
        </w:rPr>
        <w:t>ar</w:t>
      </w:r>
      <w:proofErr w:type="spellEnd"/>
      <w:r w:rsidR="00E03742" w:rsidRPr="00B83E7C">
        <w:rPr>
          <w:rFonts w:ascii="Tahoma" w:hAnsi="Tahoma"/>
          <w:sz w:val="22"/>
          <w:szCs w:val="22"/>
        </w:rPr>
        <w:t xml:space="preserve">), K shall be decreased by the amount of KKMS, which shall be determined using the following formula:  </w:t>
      </w:r>
    </w:p>
    <w:p w14:paraId="722249EC" w14:textId="77777777" w:rsidR="00E03742" w:rsidRPr="00B83E7C" w:rsidRDefault="00E03742" w:rsidP="00E03742">
      <w:pPr>
        <w:widowControl w:val="0"/>
        <w:ind w:left="-24" w:firstLine="24"/>
        <w:jc w:val="both"/>
        <w:rPr>
          <w:rFonts w:ascii="Tahoma" w:hAnsi="Tahoma" w:cs="Tahoma"/>
          <w:sz w:val="22"/>
          <w:szCs w:val="22"/>
        </w:rPr>
      </w:pPr>
      <w:r w:rsidRPr="00B83E7C">
        <w:rPr>
          <w:rFonts w:ascii="Tahoma" w:hAnsi="Tahoma"/>
          <w:sz w:val="22"/>
          <w:szCs w:val="22"/>
        </w:rPr>
        <w:tab/>
      </w:r>
      <w:r w:rsidRPr="00B83E7C">
        <w:rPr>
          <w:rFonts w:ascii="Tahoma" w:hAnsi="Tahoma"/>
          <w:sz w:val="22"/>
          <w:szCs w:val="22"/>
        </w:rPr>
        <w:tab/>
      </w:r>
    </w:p>
    <w:p w14:paraId="287AE436" w14:textId="77777777" w:rsidR="00E03742" w:rsidRPr="00B83E7C" w:rsidRDefault="00E03742" w:rsidP="00E03742">
      <w:pPr>
        <w:widowControl w:val="0"/>
        <w:ind w:firstLine="284"/>
        <w:jc w:val="both"/>
        <w:rPr>
          <w:rFonts w:ascii="Tahoma" w:hAnsi="Tahoma" w:cs="Tahoma"/>
          <w:sz w:val="22"/>
          <w:szCs w:val="22"/>
        </w:rPr>
      </w:pPr>
      <w:r w:rsidRPr="00B83E7C">
        <w:rPr>
          <w:rFonts w:ascii="Tahoma" w:hAnsi="Tahoma"/>
          <w:sz w:val="22"/>
          <w:szCs w:val="22"/>
        </w:rPr>
        <w:t>KKMS = (</w:t>
      </w:r>
      <w:proofErr w:type="spellStart"/>
      <w:r w:rsidRPr="00B83E7C">
        <w:rPr>
          <w:rFonts w:ascii="Tahoma" w:hAnsi="Tahoma"/>
          <w:sz w:val="22"/>
          <w:szCs w:val="22"/>
        </w:rPr>
        <w:t>qs</w:t>
      </w:r>
      <w:proofErr w:type="spellEnd"/>
      <w:r w:rsidRPr="00B83E7C">
        <w:rPr>
          <w:rFonts w:ascii="Tahoma" w:hAnsi="Tahoma"/>
          <w:sz w:val="22"/>
          <w:szCs w:val="22"/>
        </w:rPr>
        <w:t>: DUSKV) – 1) x MS/</w:t>
      </w:r>
      <w:proofErr w:type="spellStart"/>
      <w:r w:rsidRPr="00B83E7C">
        <w:rPr>
          <w:rFonts w:ascii="Tahoma" w:hAnsi="Tahoma"/>
          <w:sz w:val="22"/>
          <w:szCs w:val="22"/>
        </w:rPr>
        <w:t>mt</w:t>
      </w:r>
      <w:proofErr w:type="spellEnd"/>
      <w:r w:rsidRPr="00B83E7C">
        <w:rPr>
          <w:rFonts w:ascii="Tahoma" w:hAnsi="Tahoma"/>
          <w:sz w:val="22"/>
          <w:szCs w:val="22"/>
        </w:rPr>
        <w:t xml:space="preserve"> x </w:t>
      </w:r>
      <w:proofErr w:type="spellStart"/>
      <w:r w:rsidRPr="00B83E7C">
        <w:rPr>
          <w:rFonts w:ascii="Tahoma" w:hAnsi="Tahoma"/>
          <w:sz w:val="22"/>
          <w:szCs w:val="22"/>
        </w:rPr>
        <w:t>mt</w:t>
      </w:r>
      <w:proofErr w:type="spellEnd"/>
    </w:p>
    <w:p w14:paraId="0D91C0AA" w14:textId="77777777" w:rsidR="00E03742" w:rsidRPr="00B83E7C" w:rsidRDefault="00E03742" w:rsidP="00E03742">
      <w:pPr>
        <w:widowControl w:val="0"/>
        <w:ind w:firstLine="720"/>
        <w:jc w:val="both"/>
        <w:rPr>
          <w:rFonts w:ascii="Tahoma" w:hAnsi="Tahoma" w:cs="Tahoma"/>
          <w:sz w:val="22"/>
          <w:szCs w:val="22"/>
        </w:rPr>
      </w:pPr>
    </w:p>
    <w:p w14:paraId="2B98F374" w14:textId="77777777" w:rsidR="00E03742" w:rsidRPr="00B83E7C" w:rsidRDefault="00E03742" w:rsidP="00E03742">
      <w:pPr>
        <w:widowControl w:val="0"/>
        <w:ind w:left="720" w:hanging="436"/>
        <w:jc w:val="both"/>
        <w:rPr>
          <w:rFonts w:ascii="Tahoma" w:hAnsi="Tahoma" w:cs="Tahoma"/>
          <w:sz w:val="22"/>
          <w:szCs w:val="22"/>
        </w:rPr>
      </w:pPr>
      <w:r w:rsidRPr="00B83E7C">
        <w:rPr>
          <w:rFonts w:ascii="Tahoma" w:hAnsi="Tahoma"/>
          <w:sz w:val="22"/>
          <w:szCs w:val="22"/>
        </w:rPr>
        <w:t>KKMS:</w:t>
      </w:r>
      <w:r w:rsidRPr="00B83E7C">
        <w:rPr>
          <w:rFonts w:ascii="Tahoma" w:hAnsi="Tahoma"/>
          <w:sz w:val="22"/>
          <w:szCs w:val="22"/>
        </w:rPr>
        <w:tab/>
        <w:t>correction of the purchase consideration by handling costs</w:t>
      </w:r>
    </w:p>
    <w:p w14:paraId="25C07DBD" w14:textId="1FD82707" w:rsidR="00E03742" w:rsidRPr="00B83E7C" w:rsidRDefault="00E24344" w:rsidP="00E03742">
      <w:pPr>
        <w:widowControl w:val="0"/>
        <w:ind w:left="696" w:hanging="436"/>
        <w:jc w:val="both"/>
        <w:rPr>
          <w:rFonts w:ascii="Tahoma" w:hAnsi="Tahoma" w:cs="Tahoma"/>
          <w:sz w:val="22"/>
          <w:szCs w:val="22"/>
        </w:rPr>
      </w:pPr>
      <w:proofErr w:type="spellStart"/>
      <w:r w:rsidRPr="00B83E7C">
        <w:rPr>
          <w:rFonts w:ascii="Tahoma" w:hAnsi="Tahoma"/>
          <w:sz w:val="22"/>
          <w:szCs w:val="22"/>
        </w:rPr>
        <w:t>qs</w:t>
      </w:r>
      <w:proofErr w:type="spellEnd"/>
      <w:r w:rsidRPr="00B83E7C">
        <w:rPr>
          <w:rFonts w:ascii="Tahoma" w:hAnsi="Tahoma"/>
          <w:sz w:val="22"/>
          <w:szCs w:val="22"/>
        </w:rPr>
        <w:t xml:space="preserve">:   </w:t>
      </w:r>
      <w:r w:rsidRPr="00B83E7C">
        <w:rPr>
          <w:rFonts w:ascii="Tahoma" w:hAnsi="Tahoma"/>
          <w:sz w:val="22"/>
          <w:szCs w:val="22"/>
        </w:rPr>
        <w:tab/>
        <w:t>low</w:t>
      </w:r>
      <w:r w:rsidR="00E03742" w:rsidRPr="00B83E7C">
        <w:rPr>
          <w:rFonts w:ascii="Tahoma" w:hAnsi="Tahoma"/>
          <w:sz w:val="22"/>
          <w:szCs w:val="22"/>
        </w:rPr>
        <w:t xml:space="preserve"> calorific value – NAR (</w:t>
      </w:r>
      <w:proofErr w:type="spellStart"/>
      <w:r w:rsidR="00E03742" w:rsidRPr="00B83E7C">
        <w:rPr>
          <w:rFonts w:ascii="Tahoma" w:hAnsi="Tahoma"/>
          <w:sz w:val="22"/>
          <w:szCs w:val="22"/>
        </w:rPr>
        <w:t>ar</w:t>
      </w:r>
      <w:proofErr w:type="spellEnd"/>
      <w:r w:rsidR="00E03742" w:rsidRPr="00B83E7C">
        <w:rPr>
          <w:rFonts w:ascii="Tahoma" w:hAnsi="Tahoma"/>
          <w:sz w:val="22"/>
          <w:szCs w:val="22"/>
        </w:rPr>
        <w:t>) (GJ/</w:t>
      </w:r>
      <w:proofErr w:type="spellStart"/>
      <w:r w:rsidR="00E03742" w:rsidRPr="00B83E7C">
        <w:rPr>
          <w:rFonts w:ascii="Tahoma" w:hAnsi="Tahoma"/>
          <w:sz w:val="22"/>
          <w:szCs w:val="22"/>
        </w:rPr>
        <w:t>mt</w:t>
      </w:r>
      <w:proofErr w:type="spellEnd"/>
      <w:r w:rsidR="00E03742" w:rsidRPr="00B83E7C">
        <w:rPr>
          <w:rFonts w:ascii="Tahoma" w:hAnsi="Tahoma"/>
          <w:sz w:val="22"/>
          <w:szCs w:val="22"/>
        </w:rPr>
        <w:t>)</w:t>
      </w:r>
    </w:p>
    <w:p w14:paraId="64A471E8" w14:textId="77777777" w:rsidR="00E03742" w:rsidRPr="00B83E7C" w:rsidRDefault="00E03742" w:rsidP="00E03742">
      <w:pPr>
        <w:widowControl w:val="0"/>
        <w:ind w:left="696" w:hanging="436"/>
        <w:jc w:val="both"/>
        <w:rPr>
          <w:rFonts w:ascii="Tahoma" w:hAnsi="Tahoma" w:cs="Tahoma"/>
          <w:sz w:val="22"/>
          <w:szCs w:val="22"/>
        </w:rPr>
      </w:pPr>
      <w:r w:rsidRPr="00B83E7C">
        <w:rPr>
          <w:rFonts w:ascii="Tahoma" w:hAnsi="Tahoma"/>
          <w:sz w:val="22"/>
          <w:szCs w:val="22"/>
        </w:rPr>
        <w:t>MS/</w:t>
      </w:r>
      <w:proofErr w:type="spellStart"/>
      <w:r w:rsidRPr="00B83E7C">
        <w:rPr>
          <w:rFonts w:ascii="Tahoma" w:hAnsi="Tahoma"/>
          <w:sz w:val="22"/>
          <w:szCs w:val="22"/>
        </w:rPr>
        <w:t>mt</w:t>
      </w:r>
      <w:proofErr w:type="spellEnd"/>
      <w:r w:rsidRPr="00B83E7C">
        <w:rPr>
          <w:rFonts w:ascii="Tahoma" w:hAnsi="Tahoma"/>
          <w:sz w:val="22"/>
          <w:szCs w:val="22"/>
        </w:rPr>
        <w:t xml:space="preserve">: </w:t>
      </w:r>
      <w:r w:rsidRPr="00B83E7C">
        <w:rPr>
          <w:rFonts w:ascii="Tahoma" w:hAnsi="Tahoma"/>
          <w:sz w:val="22"/>
          <w:szCs w:val="22"/>
        </w:rPr>
        <w:tab/>
        <w:t>handling costs of USD22.24/</w:t>
      </w:r>
      <w:proofErr w:type="spellStart"/>
      <w:r w:rsidRPr="00B83E7C">
        <w:rPr>
          <w:rFonts w:ascii="Tahoma" w:hAnsi="Tahoma"/>
          <w:sz w:val="22"/>
          <w:szCs w:val="22"/>
        </w:rPr>
        <w:t>mt</w:t>
      </w:r>
      <w:proofErr w:type="spellEnd"/>
    </w:p>
    <w:p w14:paraId="13B2BE9B" w14:textId="77777777" w:rsidR="00E03742" w:rsidRPr="00B83E7C" w:rsidRDefault="00E03742" w:rsidP="00E03742">
      <w:pPr>
        <w:widowControl w:val="0"/>
        <w:ind w:left="720" w:firstLine="720"/>
        <w:jc w:val="both"/>
        <w:rPr>
          <w:rFonts w:ascii="Tahoma" w:hAnsi="Tahoma" w:cs="Tahoma"/>
          <w:sz w:val="22"/>
          <w:szCs w:val="22"/>
        </w:rPr>
      </w:pPr>
    </w:p>
    <w:p w14:paraId="4B46F44F" w14:textId="77777777" w:rsidR="00E03742" w:rsidRPr="00B83E7C" w:rsidRDefault="00E03742" w:rsidP="00E03742">
      <w:pPr>
        <w:widowControl w:val="0"/>
        <w:tabs>
          <w:tab w:val="left" w:pos="851"/>
        </w:tabs>
        <w:jc w:val="both"/>
        <w:rPr>
          <w:rFonts w:ascii="Tahoma" w:hAnsi="Tahoma" w:cs="Tahoma"/>
          <w:sz w:val="22"/>
          <w:szCs w:val="22"/>
        </w:rPr>
      </w:pPr>
      <w:r w:rsidRPr="00B83E7C">
        <w:rPr>
          <w:rFonts w:ascii="Tahoma" w:hAnsi="Tahoma"/>
          <w:sz w:val="22"/>
          <w:szCs w:val="22"/>
        </w:rPr>
        <w:t xml:space="preserve">If DUSKV equals or exceeds </w:t>
      </w:r>
      <w:proofErr w:type="spellStart"/>
      <w:r w:rsidRPr="00B83E7C">
        <w:rPr>
          <w:rFonts w:ascii="Tahoma" w:hAnsi="Tahoma"/>
          <w:sz w:val="22"/>
          <w:szCs w:val="22"/>
        </w:rPr>
        <w:t>qs</w:t>
      </w:r>
      <w:proofErr w:type="spellEnd"/>
      <w:r w:rsidRPr="00B83E7C">
        <w:rPr>
          <w:rFonts w:ascii="Tahoma" w:hAnsi="Tahoma"/>
          <w:sz w:val="22"/>
          <w:szCs w:val="22"/>
        </w:rPr>
        <w:t xml:space="preserve">, KKMS shall not be charged. </w:t>
      </w:r>
    </w:p>
    <w:p w14:paraId="5C9FB294" w14:textId="77777777" w:rsidR="00E03742" w:rsidRPr="00B83E7C" w:rsidRDefault="00E03742" w:rsidP="00D02581">
      <w:pPr>
        <w:widowControl w:val="0"/>
        <w:numPr>
          <w:ilvl w:val="12"/>
          <w:numId w:val="0"/>
        </w:numPr>
        <w:tabs>
          <w:tab w:val="left" w:pos="570"/>
        </w:tabs>
        <w:ind w:right="-483"/>
        <w:rPr>
          <w:rFonts w:ascii="Tahoma" w:hAnsi="Tahoma" w:cs="Tahoma"/>
          <w:b/>
          <w:sz w:val="22"/>
          <w:szCs w:val="22"/>
        </w:rPr>
      </w:pPr>
    </w:p>
    <w:p w14:paraId="3178F172" w14:textId="77777777" w:rsidR="00251BFB" w:rsidRPr="00B83E7C" w:rsidRDefault="00251BFB" w:rsidP="00D02581">
      <w:pPr>
        <w:widowControl w:val="0"/>
        <w:numPr>
          <w:ilvl w:val="12"/>
          <w:numId w:val="0"/>
        </w:numPr>
        <w:tabs>
          <w:tab w:val="left" w:pos="570"/>
        </w:tabs>
        <w:ind w:right="-483"/>
        <w:rPr>
          <w:rFonts w:ascii="Tahoma" w:hAnsi="Tahoma" w:cs="Tahoma"/>
          <w:b/>
          <w:sz w:val="22"/>
          <w:szCs w:val="22"/>
        </w:rPr>
      </w:pPr>
    </w:p>
    <w:p w14:paraId="07D36CF9" w14:textId="77777777" w:rsidR="00CC487E" w:rsidRPr="00B83E7C" w:rsidRDefault="00CC487E" w:rsidP="00D02581">
      <w:pPr>
        <w:pStyle w:val="Odstavekseznama"/>
        <w:widowControl w:val="0"/>
        <w:numPr>
          <w:ilvl w:val="0"/>
          <w:numId w:val="22"/>
        </w:numPr>
        <w:ind w:left="567" w:hanging="567"/>
        <w:jc w:val="center"/>
        <w:rPr>
          <w:rFonts w:cs="Tahoma"/>
          <w:b/>
          <w:szCs w:val="22"/>
        </w:rPr>
      </w:pPr>
      <w:r w:rsidRPr="00B83E7C">
        <w:rPr>
          <w:b/>
          <w:szCs w:val="22"/>
        </w:rPr>
        <w:t>ACCEPTANCE</w:t>
      </w:r>
    </w:p>
    <w:p w14:paraId="550835AB" w14:textId="77777777" w:rsidR="00CC487E" w:rsidRPr="00B83E7C" w:rsidRDefault="00CC487E" w:rsidP="00D02581">
      <w:pPr>
        <w:widowControl w:val="0"/>
        <w:tabs>
          <w:tab w:val="left" w:pos="360"/>
        </w:tabs>
        <w:ind w:right="-483"/>
        <w:jc w:val="both"/>
        <w:rPr>
          <w:rFonts w:ascii="Tahoma" w:hAnsi="Tahoma" w:cs="Tahoma"/>
          <w:sz w:val="22"/>
          <w:szCs w:val="22"/>
        </w:rPr>
      </w:pPr>
    </w:p>
    <w:p w14:paraId="36FFB737" w14:textId="77777777" w:rsidR="00381787" w:rsidRPr="00B83E7C" w:rsidRDefault="00CC487E" w:rsidP="00D02581">
      <w:pPr>
        <w:widowControl w:val="0"/>
        <w:rPr>
          <w:rFonts w:ascii="Tahoma" w:hAnsi="Tahoma" w:cs="Tahoma"/>
          <w:sz w:val="22"/>
          <w:szCs w:val="22"/>
        </w:rPr>
      </w:pPr>
      <w:r w:rsidRPr="00B83E7C">
        <w:rPr>
          <w:rFonts w:ascii="Tahoma" w:hAnsi="Tahoma"/>
          <w:b/>
          <w:sz w:val="22"/>
          <w:szCs w:val="22"/>
        </w:rPr>
        <w:t>Qualitative acceptance and rejection</w:t>
      </w:r>
    </w:p>
    <w:p w14:paraId="0B248782" w14:textId="77777777" w:rsidR="00CC487E" w:rsidRPr="00B83E7C" w:rsidRDefault="00CC487E" w:rsidP="00D02581">
      <w:pPr>
        <w:widowControl w:val="0"/>
        <w:tabs>
          <w:tab w:val="left" w:pos="851"/>
        </w:tabs>
        <w:rPr>
          <w:rFonts w:ascii="Tahoma" w:hAnsi="Tahoma" w:cs="Tahoma"/>
          <w:sz w:val="22"/>
          <w:szCs w:val="22"/>
        </w:rPr>
      </w:pPr>
    </w:p>
    <w:p w14:paraId="136F477E" w14:textId="32A8CF42" w:rsidR="00251BFB" w:rsidRPr="00B83E7C" w:rsidRDefault="00251BFB" w:rsidP="00E24344">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24344" w:rsidRPr="00B83E7C">
        <w:rPr>
          <w:rFonts w:ascii="Tahoma" w:hAnsi="Tahoma"/>
          <w:color w:val="000000"/>
          <w:sz w:val="22"/>
          <w:szCs w:val="22"/>
        </w:rPr>
        <w:t xml:space="preserve"> 23</w:t>
      </w:r>
    </w:p>
    <w:p w14:paraId="2F166845" w14:textId="77777777" w:rsidR="00CC487E" w:rsidRPr="00B83E7C" w:rsidRDefault="00CC487E" w:rsidP="00D02581">
      <w:pPr>
        <w:widowControl w:val="0"/>
        <w:tabs>
          <w:tab w:val="left" w:pos="851"/>
        </w:tabs>
        <w:rPr>
          <w:rFonts w:ascii="Tahoma" w:hAnsi="Tahoma" w:cs="Tahoma"/>
          <w:sz w:val="22"/>
          <w:szCs w:val="22"/>
        </w:rPr>
      </w:pPr>
    </w:p>
    <w:p w14:paraId="09AADB16" w14:textId="4F61CC57" w:rsidR="00381787" w:rsidRPr="00B83E7C" w:rsidRDefault="00CC487E"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Supplier shall be obliged to engage an accredited inspection authority at the port of loading to perform a quality inspection of the Coal that is the subject of supply according to the parameters or, rather, </w:t>
      </w:r>
      <w:r w:rsidR="005B7245" w:rsidRPr="00B83E7C">
        <w:rPr>
          <w:rFonts w:ascii="Tahoma" w:hAnsi="Tahoma"/>
          <w:sz w:val="22"/>
          <w:szCs w:val="22"/>
        </w:rPr>
        <w:t xml:space="preserve">technological characteristics </w:t>
      </w:r>
      <w:r w:rsidRPr="00B83E7C">
        <w:rPr>
          <w:rFonts w:ascii="Tahoma" w:hAnsi="Tahoma"/>
          <w:sz w:val="22"/>
          <w:szCs w:val="22"/>
        </w:rPr>
        <w:t xml:space="preserve">of the Coal as specified in Article 5 hereunder. </w:t>
      </w:r>
    </w:p>
    <w:p w14:paraId="7AA3A16C" w14:textId="77777777" w:rsidR="007832BF" w:rsidRPr="00B83E7C" w:rsidRDefault="007832BF" w:rsidP="00D02581">
      <w:pPr>
        <w:widowControl w:val="0"/>
        <w:tabs>
          <w:tab w:val="left" w:pos="851"/>
        </w:tabs>
        <w:jc w:val="both"/>
        <w:rPr>
          <w:rFonts w:ascii="Tahoma" w:hAnsi="Tahoma" w:cs="Tahoma"/>
          <w:sz w:val="22"/>
          <w:szCs w:val="22"/>
        </w:rPr>
      </w:pPr>
    </w:p>
    <w:p w14:paraId="7274A28B" w14:textId="55ADB6F7" w:rsidR="00381787" w:rsidRPr="00B83E7C" w:rsidRDefault="00CC487E"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Supplier undertakes to deliver to the Contracting Entity a </w:t>
      </w:r>
      <w:r w:rsidR="005B7245" w:rsidRPr="00B83E7C">
        <w:rPr>
          <w:rFonts w:ascii="Tahoma" w:hAnsi="Tahoma"/>
          <w:sz w:val="22"/>
          <w:szCs w:val="22"/>
        </w:rPr>
        <w:t xml:space="preserve">Certificate </w:t>
      </w:r>
      <w:r w:rsidRPr="00B83E7C">
        <w:rPr>
          <w:rFonts w:ascii="Tahoma" w:hAnsi="Tahoma"/>
          <w:sz w:val="22"/>
          <w:szCs w:val="22"/>
        </w:rPr>
        <w:t xml:space="preserve">of </w:t>
      </w:r>
      <w:r w:rsidR="005B7245" w:rsidRPr="00B83E7C">
        <w:rPr>
          <w:rFonts w:ascii="Tahoma" w:hAnsi="Tahoma"/>
          <w:sz w:val="22"/>
          <w:szCs w:val="22"/>
        </w:rPr>
        <w:t xml:space="preserve">Coal Quality </w:t>
      </w:r>
      <w:r w:rsidRPr="00B83E7C">
        <w:rPr>
          <w:rFonts w:ascii="Tahoma" w:hAnsi="Tahoma"/>
          <w:sz w:val="22"/>
          <w:szCs w:val="22"/>
        </w:rPr>
        <w:t xml:space="preserve">from the </w:t>
      </w:r>
      <w:r w:rsidRPr="00B83E7C">
        <w:rPr>
          <w:rFonts w:ascii="Tahoma" w:hAnsi="Tahoma"/>
          <w:sz w:val="22"/>
          <w:szCs w:val="22"/>
        </w:rPr>
        <w:lastRenderedPageBreak/>
        <w:t>port of loading no later than before the ship enters the port of destination, whereby such certificate shall serve as the basis for the identification of Coal compliance with the Contractual Technological Characteristics of the Coal referred to in Article 5 hereunder.</w:t>
      </w:r>
    </w:p>
    <w:p w14:paraId="7F8CA780" w14:textId="77777777" w:rsidR="00381787" w:rsidRPr="00B83E7C" w:rsidRDefault="00381787" w:rsidP="00D02581">
      <w:pPr>
        <w:widowControl w:val="0"/>
        <w:tabs>
          <w:tab w:val="left" w:pos="851"/>
        </w:tabs>
        <w:jc w:val="both"/>
        <w:rPr>
          <w:rFonts w:ascii="Tahoma" w:hAnsi="Tahoma" w:cs="Tahoma"/>
          <w:sz w:val="22"/>
          <w:szCs w:val="22"/>
        </w:rPr>
      </w:pPr>
    </w:p>
    <w:p w14:paraId="5202E730" w14:textId="1A6FC8CA" w:rsidR="00381787" w:rsidRPr="00B83E7C" w:rsidRDefault="00381787" w:rsidP="00D02581">
      <w:pPr>
        <w:widowControl w:val="0"/>
        <w:tabs>
          <w:tab w:val="left" w:pos="851"/>
        </w:tabs>
        <w:jc w:val="both"/>
        <w:rPr>
          <w:rFonts w:ascii="Tahoma" w:hAnsi="Tahoma" w:cs="Tahoma"/>
          <w:sz w:val="22"/>
          <w:szCs w:val="22"/>
        </w:rPr>
      </w:pPr>
      <w:r w:rsidRPr="00B83E7C">
        <w:rPr>
          <w:rFonts w:ascii="Tahoma" w:hAnsi="Tahoma"/>
          <w:sz w:val="22"/>
          <w:szCs w:val="22"/>
        </w:rPr>
        <w:t xml:space="preserve">If the Contracting Entity establishes based on the results deriving from the </w:t>
      </w:r>
      <w:r w:rsidR="005B7245" w:rsidRPr="00B83E7C">
        <w:rPr>
          <w:rFonts w:ascii="Tahoma" w:hAnsi="Tahoma"/>
          <w:sz w:val="22"/>
          <w:szCs w:val="22"/>
        </w:rPr>
        <w:t xml:space="preserve">Certificate </w:t>
      </w:r>
      <w:r w:rsidRPr="00B83E7C">
        <w:rPr>
          <w:rFonts w:ascii="Tahoma" w:hAnsi="Tahoma"/>
          <w:sz w:val="22"/>
          <w:szCs w:val="22"/>
        </w:rPr>
        <w:t xml:space="preserve">of </w:t>
      </w:r>
      <w:r w:rsidR="005B7245" w:rsidRPr="00B83E7C">
        <w:rPr>
          <w:rFonts w:ascii="Tahoma" w:hAnsi="Tahoma"/>
          <w:sz w:val="22"/>
          <w:szCs w:val="22"/>
        </w:rPr>
        <w:t xml:space="preserve">Coal Quality </w:t>
      </w:r>
      <w:r w:rsidRPr="00B83E7C">
        <w:rPr>
          <w:rFonts w:ascii="Tahoma" w:hAnsi="Tahoma"/>
          <w:sz w:val="22"/>
          <w:szCs w:val="22"/>
        </w:rPr>
        <w:t xml:space="preserve">from the port of loading that any parameter of the technological characteristics of the Coal deviates from the Contractual Technological Characteristics referred to in Article 5 hereunder, the Contracting Entity shall have the right to reject such a shipment of the Coal by way of </w:t>
      </w:r>
      <w:r w:rsidR="005B7245" w:rsidRPr="00B83E7C">
        <w:rPr>
          <w:rFonts w:ascii="Tahoma" w:hAnsi="Tahoma"/>
          <w:sz w:val="22"/>
          <w:szCs w:val="22"/>
        </w:rPr>
        <w:t xml:space="preserve">an </w:t>
      </w:r>
      <w:r w:rsidRPr="00B83E7C">
        <w:rPr>
          <w:rFonts w:ascii="Tahoma" w:hAnsi="Tahoma"/>
          <w:sz w:val="22"/>
          <w:szCs w:val="22"/>
        </w:rPr>
        <w:t xml:space="preserve">immediate </w:t>
      </w:r>
      <w:r w:rsidR="005B7245" w:rsidRPr="00B83E7C">
        <w:rPr>
          <w:rFonts w:ascii="Tahoma" w:hAnsi="Tahoma"/>
          <w:sz w:val="22"/>
          <w:szCs w:val="22"/>
        </w:rPr>
        <w:t xml:space="preserve">written </w:t>
      </w:r>
      <w:r w:rsidRPr="00B83E7C">
        <w:rPr>
          <w:rFonts w:ascii="Tahoma" w:hAnsi="Tahoma"/>
          <w:sz w:val="22"/>
          <w:szCs w:val="22"/>
        </w:rPr>
        <w:t>notice to the Supplier; the Contracting Entity shall not be obliged to accept such a shipment</w:t>
      </w:r>
      <w:r w:rsidR="005B7245" w:rsidRPr="00B83E7C">
        <w:rPr>
          <w:rFonts w:ascii="Tahoma" w:hAnsi="Tahoma"/>
          <w:sz w:val="22"/>
          <w:szCs w:val="22"/>
        </w:rPr>
        <w:t xml:space="preserve"> of the Coal</w:t>
      </w:r>
      <w:r w:rsidRPr="00B83E7C">
        <w:rPr>
          <w:rFonts w:ascii="Tahoma" w:hAnsi="Tahoma"/>
          <w:sz w:val="22"/>
          <w:szCs w:val="22"/>
        </w:rPr>
        <w:t>.</w:t>
      </w:r>
    </w:p>
    <w:p w14:paraId="546C08DC" w14:textId="77777777" w:rsidR="00381787" w:rsidRPr="00B83E7C" w:rsidRDefault="00381787" w:rsidP="00D02581">
      <w:pPr>
        <w:widowControl w:val="0"/>
        <w:tabs>
          <w:tab w:val="left" w:pos="851"/>
        </w:tabs>
        <w:jc w:val="both"/>
        <w:rPr>
          <w:rFonts w:ascii="Tahoma" w:hAnsi="Tahoma" w:cs="Tahoma"/>
          <w:sz w:val="22"/>
          <w:szCs w:val="22"/>
        </w:rPr>
      </w:pPr>
    </w:p>
    <w:p w14:paraId="4F9CB364" w14:textId="1ADC4062" w:rsidR="00251BFB" w:rsidRPr="00B83E7C" w:rsidRDefault="00251BFB" w:rsidP="005B724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5B7245" w:rsidRPr="00B83E7C">
        <w:rPr>
          <w:rFonts w:ascii="Tahoma" w:hAnsi="Tahoma"/>
          <w:color w:val="000000"/>
          <w:sz w:val="22"/>
          <w:szCs w:val="22"/>
        </w:rPr>
        <w:t xml:space="preserve"> 24</w:t>
      </w:r>
    </w:p>
    <w:p w14:paraId="499AEA81" w14:textId="77777777" w:rsidR="00876B57" w:rsidRPr="00B83E7C" w:rsidRDefault="00876B57" w:rsidP="00D02581">
      <w:pPr>
        <w:widowControl w:val="0"/>
        <w:ind w:right="-482"/>
        <w:jc w:val="center"/>
        <w:rPr>
          <w:rFonts w:ascii="Tahoma" w:hAnsi="Tahoma" w:cs="Tahoma"/>
          <w:sz w:val="22"/>
          <w:szCs w:val="22"/>
        </w:rPr>
      </w:pPr>
    </w:p>
    <w:p w14:paraId="57233546" w14:textId="79A4F997" w:rsidR="00381787" w:rsidRPr="00B83E7C" w:rsidRDefault="00876B57" w:rsidP="00D02581">
      <w:pPr>
        <w:widowControl w:val="0"/>
        <w:tabs>
          <w:tab w:val="left" w:pos="851"/>
        </w:tabs>
        <w:jc w:val="both"/>
        <w:rPr>
          <w:rFonts w:ascii="Tahoma" w:hAnsi="Tahoma" w:cs="Tahoma"/>
          <w:sz w:val="22"/>
          <w:szCs w:val="22"/>
        </w:rPr>
      </w:pPr>
      <w:r w:rsidRPr="00B83E7C">
        <w:rPr>
          <w:rFonts w:ascii="Tahoma" w:hAnsi="Tahoma"/>
          <w:sz w:val="22"/>
          <w:szCs w:val="22"/>
        </w:rPr>
        <w:t>The Contracting Entity will engage an inspection authority at the port of destination to perform a quality inspection of the Coal that is the subject of supply according to the parameters or, rather, technological characteristics of the Coal as specified in Article 5 hereunder. Three (3) samples will be prepared, namely one (1) sample of the Coal will be intended to identify the technological characteristics of the Coal in an accredited laboratory at the port of destination: (</w:t>
      </w:r>
      <w:proofErr w:type="spellStart"/>
      <w:r w:rsidRPr="00B83E7C">
        <w:rPr>
          <w:rFonts w:ascii="Tahoma" w:hAnsi="Tahoma"/>
          <w:sz w:val="22"/>
          <w:szCs w:val="22"/>
        </w:rPr>
        <w:t>Incolab</w:t>
      </w:r>
      <w:proofErr w:type="spellEnd"/>
      <w:r w:rsidRPr="00B83E7C">
        <w:rPr>
          <w:rFonts w:ascii="Tahoma" w:hAnsi="Tahoma"/>
          <w:sz w:val="22"/>
          <w:szCs w:val="22"/>
        </w:rPr>
        <w:t xml:space="preserve"> Services B.V. in the Netherlands), one (1) sample of the Coal will be delivered to an accredited laboratory of the Contracting Entity, and one (1) sample (arbitration sample) will be stored by the aforementioned accredited inspection authority for six (6) months or, rather, will be, following a prior notice </w:t>
      </w:r>
      <w:r w:rsidR="005B7245" w:rsidRPr="00B83E7C">
        <w:rPr>
          <w:rFonts w:ascii="Tahoma" w:hAnsi="Tahoma"/>
          <w:sz w:val="22"/>
          <w:szCs w:val="22"/>
        </w:rPr>
        <w:t xml:space="preserve">by </w:t>
      </w:r>
      <w:r w:rsidRPr="00B83E7C">
        <w:rPr>
          <w:rFonts w:ascii="Tahoma" w:hAnsi="Tahoma"/>
          <w:sz w:val="22"/>
          <w:szCs w:val="22"/>
        </w:rPr>
        <w:t xml:space="preserve">the Contracting Entity, sent to an accredited independent arbitration laboratory that will be agreed upon between the Contracting Entity and the Supplier for any case of a dispute regarding the quality of the Coal. </w:t>
      </w:r>
    </w:p>
    <w:p w14:paraId="7CBF932C" w14:textId="77777777" w:rsidR="00381787" w:rsidRPr="00B83E7C" w:rsidRDefault="00381787" w:rsidP="00D02581">
      <w:pPr>
        <w:widowControl w:val="0"/>
        <w:tabs>
          <w:tab w:val="left" w:pos="851"/>
        </w:tabs>
        <w:jc w:val="both"/>
        <w:rPr>
          <w:rFonts w:ascii="Tahoma" w:hAnsi="Tahoma" w:cs="Tahoma"/>
          <w:sz w:val="22"/>
          <w:szCs w:val="22"/>
        </w:rPr>
      </w:pPr>
    </w:p>
    <w:p w14:paraId="5C7DE988" w14:textId="396D94F7" w:rsidR="00381787" w:rsidRPr="00B83E7C" w:rsidRDefault="00876B57"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Contracting Entity will, within fifteen (15) working days of the completed unloading of the ship, send the Supplier the </w:t>
      </w:r>
      <w:r w:rsidR="005B7245" w:rsidRPr="00B83E7C">
        <w:rPr>
          <w:rFonts w:ascii="Tahoma" w:hAnsi="Tahoma"/>
          <w:sz w:val="22"/>
          <w:szCs w:val="22"/>
        </w:rPr>
        <w:t xml:space="preserve">Certificate </w:t>
      </w:r>
      <w:r w:rsidRPr="00B83E7C">
        <w:rPr>
          <w:rFonts w:ascii="Tahoma" w:hAnsi="Tahoma"/>
          <w:sz w:val="22"/>
          <w:szCs w:val="22"/>
        </w:rPr>
        <w:t xml:space="preserve">of </w:t>
      </w:r>
      <w:r w:rsidR="005B7245" w:rsidRPr="00B83E7C">
        <w:rPr>
          <w:rFonts w:ascii="Tahoma" w:hAnsi="Tahoma"/>
          <w:sz w:val="22"/>
          <w:szCs w:val="22"/>
        </w:rPr>
        <w:t xml:space="preserve">Coal Quality </w:t>
      </w:r>
      <w:r w:rsidRPr="00B83E7C">
        <w:rPr>
          <w:rFonts w:ascii="Tahoma" w:hAnsi="Tahoma"/>
          <w:sz w:val="22"/>
          <w:szCs w:val="22"/>
        </w:rPr>
        <w:t>issued by the accredite</w:t>
      </w:r>
      <w:r w:rsidR="005B7245" w:rsidRPr="00B83E7C">
        <w:rPr>
          <w:rFonts w:ascii="Tahoma" w:hAnsi="Tahoma"/>
          <w:sz w:val="22"/>
          <w:szCs w:val="22"/>
        </w:rPr>
        <w:t>d</w:t>
      </w:r>
      <w:r w:rsidRPr="00B83E7C">
        <w:rPr>
          <w:rFonts w:ascii="Tahoma" w:hAnsi="Tahoma"/>
          <w:sz w:val="22"/>
          <w:szCs w:val="22"/>
        </w:rPr>
        <w:t xml:space="preserve"> inspection authority referred to in paragraph 1 of this Article and the </w:t>
      </w:r>
      <w:r w:rsidR="005B7245" w:rsidRPr="00B83E7C">
        <w:rPr>
          <w:rFonts w:ascii="Tahoma" w:hAnsi="Tahoma"/>
          <w:sz w:val="22"/>
          <w:szCs w:val="22"/>
        </w:rPr>
        <w:t xml:space="preserve">Certificate </w:t>
      </w:r>
      <w:r w:rsidRPr="00B83E7C">
        <w:rPr>
          <w:rFonts w:ascii="Tahoma" w:hAnsi="Tahoma"/>
          <w:sz w:val="22"/>
          <w:szCs w:val="22"/>
        </w:rPr>
        <w:t xml:space="preserve">of </w:t>
      </w:r>
      <w:r w:rsidR="005B7245" w:rsidRPr="00B83E7C">
        <w:rPr>
          <w:rFonts w:ascii="Tahoma" w:hAnsi="Tahoma"/>
          <w:sz w:val="22"/>
          <w:szCs w:val="22"/>
        </w:rPr>
        <w:t xml:space="preserve">Coal Quality </w:t>
      </w:r>
      <w:r w:rsidRPr="00B83E7C">
        <w:rPr>
          <w:rFonts w:ascii="Tahoma" w:hAnsi="Tahoma"/>
          <w:sz w:val="22"/>
          <w:szCs w:val="22"/>
        </w:rPr>
        <w:t>issued by the accredited laboratory of the Contracting Entity.</w:t>
      </w:r>
    </w:p>
    <w:p w14:paraId="6574EBA2" w14:textId="77777777" w:rsidR="00600895" w:rsidRPr="00B83E7C" w:rsidRDefault="00600895" w:rsidP="00D02581">
      <w:pPr>
        <w:widowControl w:val="0"/>
        <w:tabs>
          <w:tab w:val="left" w:pos="851"/>
        </w:tabs>
        <w:jc w:val="both"/>
        <w:rPr>
          <w:rFonts w:ascii="Tahoma" w:hAnsi="Tahoma" w:cs="Tahoma"/>
          <w:sz w:val="22"/>
          <w:szCs w:val="22"/>
        </w:rPr>
      </w:pPr>
    </w:p>
    <w:p w14:paraId="51808EE6" w14:textId="560B48FF" w:rsidR="00876B57" w:rsidRPr="00B83E7C" w:rsidRDefault="005B7245" w:rsidP="00D02581">
      <w:pPr>
        <w:widowControl w:val="0"/>
        <w:tabs>
          <w:tab w:val="left" w:pos="851"/>
        </w:tabs>
        <w:jc w:val="both"/>
        <w:rPr>
          <w:rFonts w:ascii="Tahoma" w:hAnsi="Tahoma" w:cs="Tahoma"/>
          <w:sz w:val="22"/>
          <w:szCs w:val="22"/>
        </w:rPr>
      </w:pPr>
      <w:r w:rsidRPr="00B83E7C">
        <w:rPr>
          <w:rFonts w:ascii="Tahoma" w:hAnsi="Tahoma"/>
          <w:b/>
          <w:sz w:val="22"/>
          <w:szCs w:val="22"/>
        </w:rPr>
        <w:t>Analysis of low</w:t>
      </w:r>
      <w:r w:rsidR="00876B57" w:rsidRPr="00B83E7C">
        <w:rPr>
          <w:rFonts w:ascii="Tahoma" w:hAnsi="Tahoma"/>
          <w:b/>
          <w:sz w:val="22"/>
          <w:szCs w:val="22"/>
        </w:rPr>
        <w:t xml:space="preserve"> calorific value (</w:t>
      </w:r>
      <w:proofErr w:type="spellStart"/>
      <w:r w:rsidRPr="00B83E7C">
        <w:rPr>
          <w:rFonts w:ascii="Tahoma" w:hAnsi="Tahoma"/>
          <w:b/>
          <w:sz w:val="22"/>
          <w:szCs w:val="22"/>
        </w:rPr>
        <w:t>ar</w:t>
      </w:r>
      <w:proofErr w:type="spellEnd"/>
      <w:r w:rsidR="00876B57" w:rsidRPr="00B83E7C">
        <w:rPr>
          <w:rFonts w:ascii="Tahoma" w:hAnsi="Tahoma"/>
          <w:b/>
          <w:sz w:val="22"/>
          <w:szCs w:val="22"/>
        </w:rPr>
        <w:t>)</w:t>
      </w:r>
    </w:p>
    <w:p w14:paraId="4BF700B8" w14:textId="77777777" w:rsidR="00876B57" w:rsidRPr="00B83E7C" w:rsidRDefault="00876B57" w:rsidP="00D02581">
      <w:pPr>
        <w:widowControl w:val="0"/>
        <w:ind w:right="-483"/>
        <w:jc w:val="center"/>
        <w:rPr>
          <w:rFonts w:ascii="Tahoma" w:hAnsi="Tahoma" w:cs="Tahoma"/>
          <w:sz w:val="22"/>
          <w:szCs w:val="22"/>
        </w:rPr>
      </w:pPr>
    </w:p>
    <w:p w14:paraId="5DE373A6" w14:textId="294BA1EF" w:rsidR="00863491" w:rsidRPr="00B83E7C" w:rsidRDefault="00863491" w:rsidP="005B724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5B7245" w:rsidRPr="00B83E7C">
        <w:rPr>
          <w:rFonts w:ascii="Tahoma" w:hAnsi="Tahoma"/>
          <w:color w:val="000000"/>
          <w:sz w:val="22"/>
          <w:szCs w:val="22"/>
        </w:rPr>
        <w:t xml:space="preserve"> 25</w:t>
      </w:r>
    </w:p>
    <w:p w14:paraId="79D89B37" w14:textId="77777777" w:rsidR="00876B57" w:rsidRPr="00B83E7C" w:rsidRDefault="00876B57" w:rsidP="00D02581">
      <w:pPr>
        <w:widowControl w:val="0"/>
        <w:tabs>
          <w:tab w:val="left" w:pos="851"/>
        </w:tabs>
        <w:jc w:val="both"/>
        <w:rPr>
          <w:rFonts w:ascii="Tahoma" w:hAnsi="Tahoma" w:cs="Tahoma"/>
          <w:sz w:val="22"/>
          <w:szCs w:val="22"/>
        </w:rPr>
      </w:pPr>
    </w:p>
    <w:p w14:paraId="05C78D1D" w14:textId="2BB8CF3A" w:rsidR="00381787" w:rsidRPr="00B83E7C" w:rsidRDefault="00381787" w:rsidP="00D02581">
      <w:pPr>
        <w:widowControl w:val="0"/>
        <w:tabs>
          <w:tab w:val="left" w:pos="851"/>
        </w:tabs>
        <w:jc w:val="both"/>
        <w:rPr>
          <w:rFonts w:ascii="Tahoma" w:hAnsi="Tahoma" w:cs="Tahoma"/>
          <w:sz w:val="22"/>
          <w:szCs w:val="22"/>
        </w:rPr>
      </w:pPr>
      <w:r w:rsidRPr="00B83E7C">
        <w:rPr>
          <w:rFonts w:ascii="Tahoma" w:hAnsi="Tahoma"/>
          <w:sz w:val="22"/>
          <w:szCs w:val="22"/>
        </w:rPr>
        <w:t>The basis for the calculation of a devia</w:t>
      </w:r>
      <w:r w:rsidR="005B7245" w:rsidRPr="00B83E7C">
        <w:rPr>
          <w:rFonts w:ascii="Tahoma" w:hAnsi="Tahoma"/>
          <w:sz w:val="22"/>
          <w:szCs w:val="22"/>
        </w:rPr>
        <w:t>tion and comparison of the low</w:t>
      </w:r>
      <w:r w:rsidRPr="00B83E7C">
        <w:rPr>
          <w:rFonts w:ascii="Tahoma" w:hAnsi="Tahoma"/>
          <w:sz w:val="22"/>
          <w:szCs w:val="22"/>
        </w:rPr>
        <w:t xml:space="preserve"> calorific value (</w:t>
      </w:r>
      <w:proofErr w:type="spellStart"/>
      <w:r w:rsidR="005B7245" w:rsidRPr="00B83E7C">
        <w:rPr>
          <w:rFonts w:ascii="Tahoma" w:hAnsi="Tahoma"/>
          <w:sz w:val="22"/>
          <w:szCs w:val="22"/>
        </w:rPr>
        <w:t>ar</w:t>
      </w:r>
      <w:proofErr w:type="spellEnd"/>
      <w:r w:rsidR="005B7245" w:rsidRPr="00B83E7C">
        <w:rPr>
          <w:rFonts w:ascii="Tahoma" w:hAnsi="Tahoma"/>
          <w:sz w:val="22"/>
          <w:szCs w:val="22"/>
        </w:rPr>
        <w:t>) parameter shall be the low</w:t>
      </w:r>
      <w:r w:rsidRPr="00B83E7C">
        <w:rPr>
          <w:rFonts w:ascii="Tahoma" w:hAnsi="Tahoma"/>
          <w:sz w:val="22"/>
          <w:szCs w:val="22"/>
        </w:rPr>
        <w:t xml:space="preserve"> calorific value (</w:t>
      </w:r>
      <w:proofErr w:type="spellStart"/>
      <w:r w:rsidR="00D4455D" w:rsidRPr="00B83E7C">
        <w:rPr>
          <w:rFonts w:ascii="Tahoma" w:hAnsi="Tahoma"/>
          <w:sz w:val="22"/>
          <w:szCs w:val="22"/>
        </w:rPr>
        <w:t>ar</w:t>
      </w:r>
      <w:proofErr w:type="spellEnd"/>
      <w:r w:rsidRPr="00B83E7C">
        <w:rPr>
          <w:rFonts w:ascii="Tahoma" w:hAnsi="Tahoma"/>
          <w:sz w:val="22"/>
          <w:szCs w:val="22"/>
        </w:rPr>
        <w:t>) specified at the accredited laboratory of the Contracting Entity.</w:t>
      </w:r>
    </w:p>
    <w:p w14:paraId="537D3606" w14:textId="77777777" w:rsidR="00585158" w:rsidRPr="00B83E7C" w:rsidRDefault="00585158" w:rsidP="00D02581">
      <w:pPr>
        <w:widowControl w:val="0"/>
        <w:tabs>
          <w:tab w:val="left" w:pos="851"/>
        </w:tabs>
        <w:jc w:val="both"/>
        <w:rPr>
          <w:rFonts w:ascii="Tahoma" w:hAnsi="Tahoma" w:cs="Tahoma"/>
          <w:sz w:val="22"/>
          <w:szCs w:val="22"/>
        </w:rPr>
      </w:pPr>
    </w:p>
    <w:p w14:paraId="058E6FA1" w14:textId="202E18FC" w:rsidR="00381787" w:rsidRPr="00B83E7C" w:rsidRDefault="00D4455D" w:rsidP="00D02581">
      <w:pPr>
        <w:widowControl w:val="0"/>
        <w:tabs>
          <w:tab w:val="left" w:pos="851"/>
        </w:tabs>
        <w:jc w:val="both"/>
        <w:rPr>
          <w:rFonts w:ascii="Tahoma" w:hAnsi="Tahoma" w:cs="Tahoma"/>
          <w:sz w:val="22"/>
          <w:szCs w:val="22"/>
        </w:rPr>
      </w:pPr>
      <w:r w:rsidRPr="00B83E7C">
        <w:rPr>
          <w:rFonts w:ascii="Tahoma" w:hAnsi="Tahoma"/>
          <w:sz w:val="22"/>
          <w:szCs w:val="22"/>
        </w:rPr>
        <w:t>If the analysis of low</w:t>
      </w:r>
      <w:r w:rsidR="00381787"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00381787" w:rsidRPr="00B83E7C">
        <w:rPr>
          <w:rFonts w:ascii="Tahoma" w:hAnsi="Tahoma"/>
          <w:sz w:val="22"/>
          <w:szCs w:val="22"/>
        </w:rPr>
        <w:t xml:space="preserve">) conducted at the port of </w:t>
      </w:r>
      <w:r w:rsidRPr="00B83E7C">
        <w:rPr>
          <w:rFonts w:ascii="Tahoma" w:hAnsi="Tahoma"/>
          <w:sz w:val="22"/>
          <w:szCs w:val="22"/>
        </w:rPr>
        <w:t xml:space="preserve">destination </w:t>
      </w:r>
      <w:r w:rsidR="00381787" w:rsidRPr="00B83E7C">
        <w:rPr>
          <w:rFonts w:ascii="Tahoma" w:hAnsi="Tahoma"/>
          <w:sz w:val="22"/>
          <w:szCs w:val="22"/>
        </w:rPr>
        <w:t>deviates by less than or equal to ± 1.0% from the analysis conducted at the accredited laboratory of the Contracting Entity, the Contracting Entity and the Supp</w:t>
      </w:r>
      <w:r w:rsidRPr="00B83E7C">
        <w:rPr>
          <w:rFonts w:ascii="Tahoma" w:hAnsi="Tahoma"/>
          <w:sz w:val="22"/>
          <w:szCs w:val="22"/>
        </w:rPr>
        <w:t>lier shall be bound by the low</w:t>
      </w:r>
      <w:r w:rsidR="00381787"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00381787" w:rsidRPr="00B83E7C">
        <w:rPr>
          <w:rFonts w:ascii="Tahoma" w:hAnsi="Tahoma"/>
          <w:sz w:val="22"/>
          <w:szCs w:val="22"/>
        </w:rPr>
        <w:t>) identified at the port of destination</w:t>
      </w:r>
      <w:r w:rsidRPr="00B83E7C">
        <w:rPr>
          <w:rFonts w:ascii="Tahoma" w:hAnsi="Tahoma"/>
          <w:sz w:val="22"/>
          <w:szCs w:val="22"/>
        </w:rPr>
        <w:t xml:space="preserve"> – the actually identified low</w:t>
      </w:r>
      <w:r w:rsidR="00381787"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00381787" w:rsidRPr="00B83E7C">
        <w:rPr>
          <w:rFonts w:ascii="Tahoma" w:hAnsi="Tahoma"/>
          <w:sz w:val="22"/>
          <w:szCs w:val="22"/>
        </w:rPr>
        <w:t xml:space="preserve">) – (DUSKV) – and shall consider the latter to be final. </w:t>
      </w:r>
    </w:p>
    <w:p w14:paraId="445D3919" w14:textId="77777777" w:rsidR="00381787" w:rsidRPr="00B83E7C" w:rsidRDefault="00381787" w:rsidP="00D02581">
      <w:pPr>
        <w:widowControl w:val="0"/>
        <w:tabs>
          <w:tab w:val="left" w:pos="851"/>
        </w:tabs>
        <w:jc w:val="both"/>
        <w:rPr>
          <w:rFonts w:ascii="Tahoma" w:hAnsi="Tahoma" w:cs="Tahoma"/>
          <w:sz w:val="22"/>
          <w:szCs w:val="22"/>
        </w:rPr>
      </w:pPr>
    </w:p>
    <w:p w14:paraId="4764441B" w14:textId="1F0D8297" w:rsidR="00381787" w:rsidRPr="00B83E7C" w:rsidRDefault="00D4455D" w:rsidP="00D02581">
      <w:pPr>
        <w:widowControl w:val="0"/>
        <w:tabs>
          <w:tab w:val="left" w:pos="851"/>
        </w:tabs>
        <w:jc w:val="both"/>
        <w:rPr>
          <w:rFonts w:ascii="Tahoma" w:hAnsi="Tahoma" w:cs="Tahoma"/>
          <w:sz w:val="22"/>
          <w:szCs w:val="22"/>
        </w:rPr>
      </w:pPr>
      <w:r w:rsidRPr="00B83E7C">
        <w:rPr>
          <w:rFonts w:ascii="Tahoma" w:hAnsi="Tahoma"/>
          <w:sz w:val="22"/>
          <w:szCs w:val="22"/>
        </w:rPr>
        <w:t>If the analysis of low</w:t>
      </w:r>
      <w:r w:rsidR="00381787"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00381787" w:rsidRPr="00B83E7C">
        <w:rPr>
          <w:rFonts w:ascii="Tahoma" w:hAnsi="Tahoma"/>
          <w:sz w:val="22"/>
          <w:szCs w:val="22"/>
        </w:rPr>
        <w:t xml:space="preserve">) conducted at the port of </w:t>
      </w:r>
      <w:r w:rsidRPr="00B83E7C">
        <w:rPr>
          <w:rFonts w:ascii="Tahoma" w:hAnsi="Tahoma"/>
          <w:sz w:val="22"/>
          <w:szCs w:val="22"/>
        </w:rPr>
        <w:t xml:space="preserve">destination </w:t>
      </w:r>
      <w:r w:rsidR="00381787" w:rsidRPr="00B83E7C">
        <w:rPr>
          <w:rFonts w:ascii="Tahoma" w:hAnsi="Tahoma"/>
          <w:sz w:val="22"/>
          <w:szCs w:val="22"/>
        </w:rPr>
        <w:t>deviates by more than ± 1.0% and by less than or equal to ± 3.0% from the analysis conducted at the accredited laboratory of the Contracting Entity, the Contracting Entity and the Supplier shall be bound by the arithmet</w:t>
      </w:r>
      <w:r w:rsidRPr="00B83E7C">
        <w:rPr>
          <w:rFonts w:ascii="Tahoma" w:hAnsi="Tahoma"/>
          <w:sz w:val="22"/>
          <w:szCs w:val="22"/>
        </w:rPr>
        <w:t>ic mean of the analyses of low</w:t>
      </w:r>
      <w:r w:rsidR="00381787" w:rsidRPr="00B83E7C">
        <w:rPr>
          <w:rFonts w:ascii="Tahoma" w:hAnsi="Tahoma"/>
          <w:sz w:val="22"/>
          <w:szCs w:val="22"/>
        </w:rPr>
        <w:t xml:space="preserve"> calorific values (</w:t>
      </w:r>
      <w:proofErr w:type="spellStart"/>
      <w:r w:rsidRPr="00B83E7C">
        <w:rPr>
          <w:rFonts w:ascii="Tahoma" w:hAnsi="Tahoma"/>
          <w:sz w:val="22"/>
          <w:szCs w:val="22"/>
        </w:rPr>
        <w:t>ar</w:t>
      </w:r>
      <w:proofErr w:type="spellEnd"/>
      <w:r w:rsidR="00381787" w:rsidRPr="00B83E7C">
        <w:rPr>
          <w:rFonts w:ascii="Tahoma" w:hAnsi="Tahoma"/>
          <w:sz w:val="22"/>
          <w:szCs w:val="22"/>
        </w:rPr>
        <w:t>) of both samples – the actu</w:t>
      </w:r>
      <w:r w:rsidRPr="00B83E7C">
        <w:rPr>
          <w:rFonts w:ascii="Tahoma" w:hAnsi="Tahoma"/>
          <w:sz w:val="22"/>
          <w:szCs w:val="22"/>
        </w:rPr>
        <w:t>ally identified low</w:t>
      </w:r>
      <w:r w:rsidR="00381787"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00381787" w:rsidRPr="00B83E7C">
        <w:rPr>
          <w:rFonts w:ascii="Tahoma" w:hAnsi="Tahoma"/>
          <w:sz w:val="22"/>
          <w:szCs w:val="22"/>
        </w:rPr>
        <w:t>) – (DUSKV) – and shall consider the latter to be final.</w:t>
      </w:r>
    </w:p>
    <w:p w14:paraId="6C959958" w14:textId="77777777" w:rsidR="00381787" w:rsidRPr="00B83E7C" w:rsidRDefault="00381787" w:rsidP="00D02581">
      <w:pPr>
        <w:widowControl w:val="0"/>
        <w:tabs>
          <w:tab w:val="left" w:pos="851"/>
        </w:tabs>
        <w:jc w:val="both"/>
        <w:rPr>
          <w:rFonts w:ascii="Tahoma" w:hAnsi="Tahoma" w:cs="Tahoma"/>
          <w:sz w:val="22"/>
          <w:szCs w:val="22"/>
        </w:rPr>
      </w:pPr>
    </w:p>
    <w:p w14:paraId="4228C77E" w14:textId="4B09E0A9" w:rsidR="00381787" w:rsidRPr="00B83E7C" w:rsidRDefault="00D4455D" w:rsidP="00D02581">
      <w:pPr>
        <w:widowControl w:val="0"/>
        <w:tabs>
          <w:tab w:val="left" w:pos="851"/>
        </w:tabs>
        <w:jc w:val="both"/>
        <w:rPr>
          <w:rFonts w:ascii="Tahoma" w:hAnsi="Tahoma" w:cs="Tahoma"/>
          <w:sz w:val="22"/>
          <w:szCs w:val="22"/>
        </w:rPr>
      </w:pPr>
      <w:r w:rsidRPr="00B83E7C">
        <w:rPr>
          <w:rFonts w:ascii="Tahoma" w:hAnsi="Tahoma"/>
          <w:sz w:val="22"/>
          <w:szCs w:val="22"/>
        </w:rPr>
        <w:t>If the analysis of low</w:t>
      </w:r>
      <w:r w:rsidR="00381787"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00381787" w:rsidRPr="00B83E7C">
        <w:rPr>
          <w:rFonts w:ascii="Tahoma" w:hAnsi="Tahoma"/>
          <w:sz w:val="22"/>
          <w:szCs w:val="22"/>
        </w:rPr>
        <w:t>) conducted at the port of destination deviates by more than ± 3.0% from the analysis conducted at the accredited laboratory of the Contracting Entity, the arbitration sample will be used an</w:t>
      </w:r>
      <w:r w:rsidRPr="00B83E7C">
        <w:rPr>
          <w:rFonts w:ascii="Tahoma" w:hAnsi="Tahoma"/>
          <w:sz w:val="22"/>
          <w:szCs w:val="22"/>
        </w:rPr>
        <w:t>d the relevant analysis of low</w:t>
      </w:r>
      <w:r w:rsidR="00381787" w:rsidRPr="00B83E7C">
        <w:rPr>
          <w:rFonts w:ascii="Tahoma" w:hAnsi="Tahoma"/>
          <w:sz w:val="22"/>
          <w:szCs w:val="22"/>
        </w:rPr>
        <w:t xml:space="preserve"> calorific value (</w:t>
      </w:r>
      <w:proofErr w:type="spellStart"/>
      <w:r w:rsidRPr="00B83E7C">
        <w:rPr>
          <w:rFonts w:ascii="Tahoma" w:hAnsi="Tahoma"/>
          <w:sz w:val="22"/>
          <w:szCs w:val="22"/>
        </w:rPr>
        <w:t>ar</w:t>
      </w:r>
      <w:proofErr w:type="spellEnd"/>
      <w:r w:rsidR="00381787" w:rsidRPr="00B83E7C">
        <w:rPr>
          <w:rFonts w:ascii="Tahoma" w:hAnsi="Tahoma"/>
          <w:sz w:val="22"/>
          <w:szCs w:val="22"/>
        </w:rPr>
        <w:t xml:space="preserve">) of such </w:t>
      </w:r>
      <w:r w:rsidR="00381787" w:rsidRPr="00B83E7C">
        <w:rPr>
          <w:rFonts w:ascii="Tahoma" w:hAnsi="Tahoma"/>
          <w:sz w:val="22"/>
          <w:szCs w:val="22"/>
        </w:rPr>
        <w:lastRenderedPageBreak/>
        <w:t xml:space="preserve">sample will be carried out by the accredited independent arbitration laboratory, whereby the results of such an analysis shall be final and binding upon the Parties to the Framework Agreement. Costs related to the delivery of the arbitration sample and the cost of the analysis of such a sample shall be debited to the Contracting Entity and the Supplier, each up to one half (1/2). The analysis of the arbitration sample shall be conducted at the accredited independent arbitration laboratory Inspectorate Ghent NV, </w:t>
      </w:r>
      <w:proofErr w:type="spellStart"/>
      <w:r w:rsidR="00381787" w:rsidRPr="00B83E7C">
        <w:rPr>
          <w:rFonts w:ascii="Tahoma" w:hAnsi="Tahoma"/>
          <w:sz w:val="22"/>
          <w:szCs w:val="22"/>
        </w:rPr>
        <w:t>Keurestraat</w:t>
      </w:r>
      <w:proofErr w:type="spellEnd"/>
      <w:r w:rsidR="00381787" w:rsidRPr="00B83E7C">
        <w:rPr>
          <w:rFonts w:ascii="Tahoma" w:hAnsi="Tahoma"/>
          <w:sz w:val="22"/>
          <w:szCs w:val="22"/>
        </w:rPr>
        <w:t xml:space="preserve"> 29, 9042 Gent, Belgium.</w:t>
      </w:r>
    </w:p>
    <w:p w14:paraId="27D2E9E7" w14:textId="77777777" w:rsidR="004E083A" w:rsidRPr="00B83E7C" w:rsidRDefault="004E083A" w:rsidP="00D02581">
      <w:pPr>
        <w:widowControl w:val="0"/>
        <w:tabs>
          <w:tab w:val="left" w:pos="851"/>
        </w:tabs>
        <w:jc w:val="both"/>
        <w:rPr>
          <w:rFonts w:ascii="Tahoma" w:hAnsi="Tahoma" w:cs="Tahoma"/>
          <w:sz w:val="22"/>
          <w:szCs w:val="22"/>
        </w:rPr>
      </w:pPr>
    </w:p>
    <w:p w14:paraId="33C96AC6" w14:textId="0676D3FF" w:rsidR="00FE2176" w:rsidRPr="00B83E7C" w:rsidRDefault="00FE2176" w:rsidP="00D02581">
      <w:pPr>
        <w:widowControl w:val="0"/>
        <w:jc w:val="both"/>
        <w:rPr>
          <w:rFonts w:ascii="Tahoma" w:hAnsi="Tahoma" w:cs="Tahoma"/>
          <w:sz w:val="22"/>
          <w:szCs w:val="22"/>
        </w:rPr>
      </w:pPr>
      <w:r w:rsidRPr="00B83E7C">
        <w:rPr>
          <w:rFonts w:ascii="Tahoma" w:hAnsi="Tahoma"/>
          <w:b/>
          <w:sz w:val="22"/>
          <w:szCs w:val="22"/>
        </w:rPr>
        <w:t>Identification of quantity and qua</w:t>
      </w:r>
      <w:r w:rsidR="00D4455D" w:rsidRPr="00B83E7C">
        <w:rPr>
          <w:rFonts w:ascii="Tahoma" w:hAnsi="Tahoma"/>
          <w:b/>
          <w:sz w:val="22"/>
          <w:szCs w:val="22"/>
        </w:rPr>
        <w:t>n</w:t>
      </w:r>
      <w:r w:rsidRPr="00B83E7C">
        <w:rPr>
          <w:rFonts w:ascii="Tahoma" w:hAnsi="Tahoma"/>
          <w:b/>
          <w:sz w:val="22"/>
          <w:szCs w:val="22"/>
        </w:rPr>
        <w:t>t</w:t>
      </w:r>
      <w:r w:rsidR="00D4455D" w:rsidRPr="00B83E7C">
        <w:rPr>
          <w:rFonts w:ascii="Tahoma" w:hAnsi="Tahoma"/>
          <w:b/>
          <w:sz w:val="22"/>
          <w:szCs w:val="22"/>
        </w:rPr>
        <w:t>it</w:t>
      </w:r>
      <w:r w:rsidRPr="00B83E7C">
        <w:rPr>
          <w:rFonts w:ascii="Tahoma" w:hAnsi="Tahoma"/>
          <w:b/>
          <w:sz w:val="22"/>
          <w:szCs w:val="22"/>
        </w:rPr>
        <w:t>ative acceptance</w:t>
      </w:r>
    </w:p>
    <w:p w14:paraId="5111FF87" w14:textId="77777777" w:rsidR="00FE2176" w:rsidRPr="00B83E7C" w:rsidRDefault="00FE2176" w:rsidP="00D02581">
      <w:pPr>
        <w:widowControl w:val="0"/>
        <w:jc w:val="both"/>
        <w:rPr>
          <w:rFonts w:ascii="Tahoma" w:hAnsi="Tahoma" w:cs="Tahoma"/>
          <w:sz w:val="22"/>
          <w:szCs w:val="22"/>
        </w:rPr>
      </w:pPr>
    </w:p>
    <w:p w14:paraId="3A84B077" w14:textId="5C4758BD" w:rsidR="00863491" w:rsidRPr="00B83E7C" w:rsidRDefault="00863491" w:rsidP="00D4455D">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D4455D" w:rsidRPr="00B83E7C">
        <w:rPr>
          <w:rFonts w:ascii="Tahoma" w:hAnsi="Tahoma"/>
          <w:color w:val="000000"/>
          <w:sz w:val="22"/>
          <w:szCs w:val="22"/>
        </w:rPr>
        <w:t xml:space="preserve"> 26</w:t>
      </w:r>
    </w:p>
    <w:p w14:paraId="0F729794" w14:textId="77777777" w:rsidR="00FE2176" w:rsidRPr="00B83E7C" w:rsidRDefault="00FE2176" w:rsidP="00D02581">
      <w:pPr>
        <w:widowControl w:val="0"/>
        <w:ind w:right="-483"/>
        <w:jc w:val="center"/>
        <w:rPr>
          <w:rFonts w:ascii="Tahoma" w:hAnsi="Tahoma" w:cs="Tahoma"/>
          <w:sz w:val="22"/>
          <w:szCs w:val="22"/>
        </w:rPr>
      </w:pPr>
    </w:p>
    <w:p w14:paraId="3A2DD425" w14:textId="4E009CB0" w:rsidR="00381787" w:rsidRPr="00B83E7C" w:rsidRDefault="00381787" w:rsidP="00D02581">
      <w:pPr>
        <w:widowControl w:val="0"/>
        <w:tabs>
          <w:tab w:val="left" w:pos="851"/>
        </w:tabs>
        <w:jc w:val="both"/>
        <w:rPr>
          <w:rFonts w:ascii="Tahoma" w:hAnsi="Tahoma" w:cs="Tahoma"/>
          <w:sz w:val="22"/>
          <w:szCs w:val="22"/>
        </w:rPr>
      </w:pPr>
      <w:r w:rsidRPr="00B83E7C">
        <w:rPr>
          <w:rFonts w:ascii="Tahoma" w:hAnsi="Tahoma"/>
          <w:sz w:val="22"/>
          <w:szCs w:val="22"/>
        </w:rPr>
        <w:t>The control of the quantity of the Coal (rounded off to the nearest tonne) that is the subject of the supply of Coal shall be identified by way of ship draught (Draft Survey Report) and shall be conducted by the inspection authority.</w:t>
      </w:r>
    </w:p>
    <w:p w14:paraId="0B305EF2" w14:textId="77777777" w:rsidR="00381787" w:rsidRPr="00B83E7C" w:rsidRDefault="00381787" w:rsidP="00D02581">
      <w:pPr>
        <w:widowControl w:val="0"/>
        <w:tabs>
          <w:tab w:val="left" w:pos="851"/>
        </w:tabs>
        <w:jc w:val="both"/>
        <w:rPr>
          <w:rFonts w:ascii="Tahoma" w:hAnsi="Tahoma" w:cs="Tahoma"/>
          <w:sz w:val="22"/>
          <w:szCs w:val="22"/>
        </w:rPr>
      </w:pPr>
    </w:p>
    <w:p w14:paraId="59B712AC" w14:textId="0E691C63" w:rsidR="00381787" w:rsidRPr="00B83E7C" w:rsidRDefault="00FE2176" w:rsidP="00D02581">
      <w:pPr>
        <w:widowControl w:val="0"/>
        <w:tabs>
          <w:tab w:val="left" w:pos="851"/>
        </w:tabs>
        <w:jc w:val="both"/>
        <w:rPr>
          <w:rFonts w:ascii="Tahoma" w:hAnsi="Tahoma" w:cs="Tahoma"/>
          <w:sz w:val="22"/>
          <w:szCs w:val="22"/>
        </w:rPr>
      </w:pPr>
      <w:r w:rsidRPr="00B83E7C">
        <w:rPr>
          <w:rFonts w:ascii="Tahoma" w:hAnsi="Tahoma"/>
          <w:sz w:val="22"/>
          <w:szCs w:val="22"/>
        </w:rPr>
        <w:t>The Supplier shall be obliged to engage at its own cost an accredited inspection authority at the port of loading to perform a qua</w:t>
      </w:r>
      <w:r w:rsidR="00D4455D" w:rsidRPr="00B83E7C">
        <w:rPr>
          <w:rFonts w:ascii="Tahoma" w:hAnsi="Tahoma"/>
          <w:sz w:val="22"/>
          <w:szCs w:val="22"/>
        </w:rPr>
        <w:t>nt</w:t>
      </w:r>
      <w:r w:rsidRPr="00B83E7C">
        <w:rPr>
          <w:rFonts w:ascii="Tahoma" w:hAnsi="Tahoma"/>
          <w:sz w:val="22"/>
          <w:szCs w:val="22"/>
        </w:rPr>
        <w:t xml:space="preserve">itative inspection of the Coal that is the subject of the supply. The Supplier undertakes to deliver to the Contracting Entity a </w:t>
      </w:r>
      <w:r w:rsidR="00D4455D" w:rsidRPr="00B83E7C">
        <w:rPr>
          <w:rFonts w:ascii="Tahoma" w:hAnsi="Tahoma"/>
          <w:sz w:val="22"/>
          <w:szCs w:val="22"/>
        </w:rPr>
        <w:t xml:space="preserve">Certificate </w:t>
      </w:r>
      <w:r w:rsidRPr="00B83E7C">
        <w:rPr>
          <w:rFonts w:ascii="Tahoma" w:hAnsi="Tahoma"/>
          <w:sz w:val="22"/>
          <w:szCs w:val="22"/>
        </w:rPr>
        <w:t xml:space="preserve">of Coal </w:t>
      </w:r>
      <w:r w:rsidR="00D4455D" w:rsidRPr="00B83E7C">
        <w:rPr>
          <w:rFonts w:ascii="Tahoma" w:hAnsi="Tahoma"/>
          <w:sz w:val="22"/>
          <w:szCs w:val="22"/>
        </w:rPr>
        <w:t xml:space="preserve">Quantity </w:t>
      </w:r>
      <w:r w:rsidRPr="00B83E7C">
        <w:rPr>
          <w:rFonts w:ascii="Tahoma" w:hAnsi="Tahoma"/>
          <w:sz w:val="22"/>
          <w:szCs w:val="22"/>
        </w:rPr>
        <w:t>from the port of loading no later than before the ship’s entry to the port of destination, which the Contracting Entity will use solely for comparison with the quantity of the Coal as established at the port of destination.</w:t>
      </w:r>
    </w:p>
    <w:p w14:paraId="5F54497E" w14:textId="77777777" w:rsidR="00381787" w:rsidRPr="00B83E7C" w:rsidRDefault="00381787" w:rsidP="00D02581">
      <w:pPr>
        <w:widowControl w:val="0"/>
        <w:tabs>
          <w:tab w:val="left" w:pos="851"/>
        </w:tabs>
        <w:jc w:val="both"/>
        <w:rPr>
          <w:rFonts w:ascii="Tahoma" w:hAnsi="Tahoma" w:cs="Tahoma"/>
          <w:sz w:val="22"/>
          <w:szCs w:val="22"/>
        </w:rPr>
      </w:pPr>
    </w:p>
    <w:p w14:paraId="3F944E06" w14:textId="77777777" w:rsidR="00381787" w:rsidRPr="00B83E7C" w:rsidRDefault="00FE2176" w:rsidP="00D02581">
      <w:pPr>
        <w:widowControl w:val="0"/>
        <w:tabs>
          <w:tab w:val="left" w:pos="851"/>
        </w:tabs>
        <w:jc w:val="both"/>
        <w:rPr>
          <w:rFonts w:ascii="Tahoma" w:hAnsi="Tahoma" w:cs="Tahoma"/>
          <w:sz w:val="22"/>
          <w:szCs w:val="22"/>
        </w:rPr>
      </w:pPr>
      <w:r w:rsidRPr="00B83E7C">
        <w:rPr>
          <w:rFonts w:ascii="Tahoma" w:hAnsi="Tahoma"/>
          <w:sz w:val="22"/>
          <w:szCs w:val="22"/>
        </w:rPr>
        <w:t>The Contracting Entity shall be obliged to engage at its own cost an accredited inspection authority at the port of destination to perform a quantitative inspection of the Coal that is the subject of the supply.</w:t>
      </w:r>
    </w:p>
    <w:p w14:paraId="3782218F" w14:textId="77777777" w:rsidR="00381787" w:rsidRPr="00B83E7C" w:rsidRDefault="00381787" w:rsidP="00D02581">
      <w:pPr>
        <w:widowControl w:val="0"/>
        <w:jc w:val="both"/>
        <w:rPr>
          <w:rFonts w:ascii="Tahoma" w:hAnsi="Tahoma" w:cs="Tahoma"/>
          <w:sz w:val="22"/>
          <w:szCs w:val="22"/>
        </w:rPr>
      </w:pPr>
    </w:p>
    <w:p w14:paraId="164E3B93" w14:textId="3DB7525C" w:rsidR="00381787" w:rsidRPr="00B83E7C" w:rsidRDefault="00FE2176"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Contracting Entity will send the supplier a </w:t>
      </w:r>
      <w:r w:rsidR="00D4455D" w:rsidRPr="00B83E7C">
        <w:rPr>
          <w:rFonts w:ascii="Tahoma" w:hAnsi="Tahoma"/>
          <w:sz w:val="22"/>
          <w:szCs w:val="22"/>
        </w:rPr>
        <w:t xml:space="preserve">Certificate </w:t>
      </w:r>
      <w:r w:rsidRPr="00B83E7C">
        <w:rPr>
          <w:rFonts w:ascii="Tahoma" w:hAnsi="Tahoma"/>
          <w:sz w:val="22"/>
          <w:szCs w:val="22"/>
        </w:rPr>
        <w:t xml:space="preserve">of Coal </w:t>
      </w:r>
      <w:r w:rsidR="00D4455D" w:rsidRPr="00B83E7C">
        <w:rPr>
          <w:rFonts w:ascii="Tahoma" w:hAnsi="Tahoma"/>
          <w:sz w:val="22"/>
          <w:szCs w:val="22"/>
        </w:rPr>
        <w:t xml:space="preserve">Quantity </w:t>
      </w:r>
      <w:r w:rsidRPr="00B83E7C">
        <w:rPr>
          <w:rFonts w:ascii="Tahoma" w:hAnsi="Tahoma"/>
          <w:sz w:val="22"/>
          <w:szCs w:val="22"/>
        </w:rPr>
        <w:t xml:space="preserve">issued by the inspection authority within ten (10) working days of the completed unloading of the ship. </w:t>
      </w:r>
    </w:p>
    <w:p w14:paraId="52503AF6" w14:textId="77777777" w:rsidR="00AD50F9" w:rsidRPr="00B83E7C" w:rsidRDefault="00AD50F9" w:rsidP="00D02581">
      <w:pPr>
        <w:widowControl w:val="0"/>
        <w:ind w:right="-483"/>
        <w:jc w:val="center"/>
        <w:rPr>
          <w:rFonts w:ascii="Tahoma" w:hAnsi="Tahoma" w:cs="Tahoma"/>
          <w:sz w:val="22"/>
          <w:szCs w:val="22"/>
        </w:rPr>
      </w:pPr>
    </w:p>
    <w:p w14:paraId="6AF2D0EC" w14:textId="2E79A0DD" w:rsidR="00863491" w:rsidRPr="00B83E7C" w:rsidRDefault="00863491" w:rsidP="00D4455D">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D4455D" w:rsidRPr="00B83E7C">
        <w:rPr>
          <w:rFonts w:ascii="Tahoma" w:hAnsi="Tahoma"/>
          <w:color w:val="000000"/>
          <w:sz w:val="22"/>
          <w:szCs w:val="22"/>
        </w:rPr>
        <w:t xml:space="preserve"> 27</w:t>
      </w:r>
    </w:p>
    <w:p w14:paraId="0045DA9C" w14:textId="77777777" w:rsidR="00FE2176" w:rsidRPr="00B83E7C" w:rsidRDefault="00FE2176" w:rsidP="00D02581">
      <w:pPr>
        <w:widowControl w:val="0"/>
        <w:ind w:right="-483"/>
        <w:jc w:val="center"/>
        <w:rPr>
          <w:rFonts w:ascii="Tahoma" w:hAnsi="Tahoma" w:cs="Tahoma"/>
          <w:sz w:val="22"/>
          <w:szCs w:val="22"/>
        </w:rPr>
      </w:pPr>
    </w:p>
    <w:p w14:paraId="12E0434E" w14:textId="70007DAF" w:rsidR="00381787" w:rsidRPr="00B83E7C" w:rsidRDefault="00381787" w:rsidP="00D02581">
      <w:pPr>
        <w:widowControl w:val="0"/>
        <w:tabs>
          <w:tab w:val="left" w:pos="851"/>
        </w:tabs>
        <w:jc w:val="both"/>
        <w:rPr>
          <w:rFonts w:ascii="Tahoma" w:hAnsi="Tahoma" w:cs="Tahoma"/>
          <w:sz w:val="22"/>
          <w:szCs w:val="22"/>
        </w:rPr>
      </w:pPr>
      <w:r w:rsidRPr="00B83E7C">
        <w:rPr>
          <w:rFonts w:ascii="Tahoma" w:hAnsi="Tahoma"/>
          <w:sz w:val="22"/>
          <w:szCs w:val="22"/>
        </w:rPr>
        <w:t xml:space="preserve">The basis for the calculation of </w:t>
      </w:r>
      <w:r w:rsidR="00D4455D" w:rsidRPr="00B83E7C">
        <w:rPr>
          <w:rFonts w:ascii="Tahoma" w:hAnsi="Tahoma"/>
          <w:sz w:val="22"/>
          <w:szCs w:val="22"/>
        </w:rPr>
        <w:t xml:space="preserve">any </w:t>
      </w:r>
      <w:r w:rsidRPr="00B83E7C">
        <w:rPr>
          <w:rFonts w:ascii="Tahoma" w:hAnsi="Tahoma"/>
          <w:sz w:val="22"/>
          <w:szCs w:val="22"/>
        </w:rPr>
        <w:t>deviati</w:t>
      </w:r>
      <w:r w:rsidR="00D4455D" w:rsidRPr="00B83E7C">
        <w:rPr>
          <w:rFonts w:ascii="Tahoma" w:hAnsi="Tahoma"/>
          <w:sz w:val="22"/>
          <w:szCs w:val="22"/>
        </w:rPr>
        <w:t>on and for the quantity comparison</w:t>
      </w:r>
      <w:r w:rsidRPr="00B83E7C">
        <w:rPr>
          <w:rFonts w:ascii="Tahoma" w:hAnsi="Tahoma"/>
          <w:sz w:val="22"/>
          <w:szCs w:val="22"/>
        </w:rPr>
        <w:t xml:space="preserve"> shall be the quantity established at the port of destination.</w:t>
      </w:r>
    </w:p>
    <w:p w14:paraId="4082B665" w14:textId="77777777" w:rsidR="00381787" w:rsidRPr="00B83E7C" w:rsidRDefault="00381787" w:rsidP="00D02581">
      <w:pPr>
        <w:widowControl w:val="0"/>
        <w:tabs>
          <w:tab w:val="left" w:pos="851"/>
        </w:tabs>
        <w:jc w:val="both"/>
        <w:rPr>
          <w:rFonts w:ascii="Tahoma" w:hAnsi="Tahoma" w:cs="Tahoma"/>
          <w:sz w:val="22"/>
          <w:szCs w:val="22"/>
        </w:rPr>
      </w:pPr>
    </w:p>
    <w:p w14:paraId="719C053B" w14:textId="77777777" w:rsidR="00381787" w:rsidRPr="00B83E7C" w:rsidRDefault="00381787" w:rsidP="00D02581">
      <w:pPr>
        <w:widowControl w:val="0"/>
        <w:tabs>
          <w:tab w:val="left" w:pos="851"/>
        </w:tabs>
        <w:jc w:val="both"/>
        <w:rPr>
          <w:rFonts w:ascii="Tahoma" w:hAnsi="Tahoma" w:cs="Tahoma"/>
          <w:sz w:val="22"/>
          <w:szCs w:val="22"/>
        </w:rPr>
      </w:pPr>
      <w:r w:rsidRPr="00B83E7C">
        <w:rPr>
          <w:rFonts w:ascii="Tahoma" w:hAnsi="Tahoma"/>
          <w:sz w:val="22"/>
          <w:szCs w:val="22"/>
        </w:rPr>
        <w:t xml:space="preserve">If the quantity established at the port of loading deviates by less than or equal to ± 1.0% from the quantity established at the port of destination, the quantity established at the port of destination shall be final and binding upon the Contracting Entity and the Supplier. </w:t>
      </w:r>
    </w:p>
    <w:p w14:paraId="098191DD" w14:textId="77777777" w:rsidR="00381787" w:rsidRPr="00B83E7C" w:rsidRDefault="00381787" w:rsidP="00D02581">
      <w:pPr>
        <w:widowControl w:val="0"/>
        <w:tabs>
          <w:tab w:val="left" w:pos="851"/>
        </w:tabs>
        <w:jc w:val="both"/>
        <w:rPr>
          <w:rFonts w:ascii="Tahoma" w:hAnsi="Tahoma" w:cs="Tahoma"/>
          <w:sz w:val="22"/>
          <w:szCs w:val="22"/>
        </w:rPr>
      </w:pPr>
    </w:p>
    <w:p w14:paraId="4AC56E47" w14:textId="77777777" w:rsidR="00381787" w:rsidRPr="00B83E7C" w:rsidRDefault="00381787" w:rsidP="00D02581">
      <w:pPr>
        <w:widowControl w:val="0"/>
        <w:tabs>
          <w:tab w:val="left" w:pos="851"/>
        </w:tabs>
        <w:jc w:val="both"/>
        <w:rPr>
          <w:rFonts w:ascii="Tahoma" w:hAnsi="Tahoma" w:cs="Tahoma"/>
          <w:sz w:val="22"/>
          <w:szCs w:val="22"/>
        </w:rPr>
      </w:pPr>
      <w:r w:rsidRPr="00B83E7C">
        <w:rPr>
          <w:rFonts w:ascii="Tahoma" w:hAnsi="Tahoma"/>
          <w:sz w:val="22"/>
          <w:szCs w:val="22"/>
        </w:rPr>
        <w:t>If the quantity established at the port of loading deviates by more than ± 1.0%, but less than or equal to ± 2.0%, from the quantity established at the port of destination, the arithmetic mean of both quantities shall be final and binding upon the Contracting Entity and the Supplier.</w:t>
      </w:r>
    </w:p>
    <w:p w14:paraId="13246CF7" w14:textId="77777777" w:rsidR="00381787" w:rsidRPr="00B83E7C" w:rsidRDefault="00381787" w:rsidP="00D02581">
      <w:pPr>
        <w:widowControl w:val="0"/>
        <w:tabs>
          <w:tab w:val="left" w:pos="851"/>
        </w:tabs>
        <w:jc w:val="both"/>
        <w:rPr>
          <w:rFonts w:ascii="Tahoma" w:hAnsi="Tahoma" w:cs="Tahoma"/>
          <w:sz w:val="22"/>
          <w:szCs w:val="22"/>
        </w:rPr>
      </w:pPr>
    </w:p>
    <w:p w14:paraId="77750B08" w14:textId="77777777" w:rsidR="00381787" w:rsidRPr="00B83E7C" w:rsidRDefault="00381787" w:rsidP="00D02581">
      <w:pPr>
        <w:widowControl w:val="0"/>
        <w:tabs>
          <w:tab w:val="left" w:pos="851"/>
        </w:tabs>
        <w:jc w:val="both"/>
        <w:rPr>
          <w:rFonts w:ascii="Tahoma" w:hAnsi="Tahoma" w:cs="Tahoma"/>
          <w:sz w:val="22"/>
          <w:szCs w:val="22"/>
        </w:rPr>
      </w:pPr>
      <w:r w:rsidRPr="00B83E7C">
        <w:rPr>
          <w:rFonts w:ascii="Tahoma" w:hAnsi="Tahoma"/>
          <w:sz w:val="22"/>
          <w:szCs w:val="22"/>
        </w:rPr>
        <w:t xml:space="preserve">If there is a deviation by more than ± 2.0% between the quantity established at the port of loading and the quantity established at the port of destination, the lowest established quantity shall be used for the billing, which shall be final and binding upon the Contracting Entity and the Supplier.  </w:t>
      </w:r>
    </w:p>
    <w:p w14:paraId="12F2041E" w14:textId="2FCC6117" w:rsidR="008376C1" w:rsidRDefault="008376C1" w:rsidP="00D02581">
      <w:pPr>
        <w:widowControl w:val="0"/>
        <w:tabs>
          <w:tab w:val="left" w:pos="851"/>
        </w:tabs>
        <w:jc w:val="both"/>
        <w:rPr>
          <w:rFonts w:ascii="Tahoma" w:hAnsi="Tahoma" w:cs="Tahoma"/>
          <w:sz w:val="22"/>
          <w:szCs w:val="22"/>
        </w:rPr>
      </w:pPr>
    </w:p>
    <w:p w14:paraId="4EB5732A" w14:textId="77777777" w:rsidR="00B166CC" w:rsidRPr="00B83E7C" w:rsidRDefault="00B166CC" w:rsidP="00D02581">
      <w:pPr>
        <w:widowControl w:val="0"/>
        <w:tabs>
          <w:tab w:val="left" w:pos="851"/>
        </w:tabs>
        <w:jc w:val="both"/>
        <w:rPr>
          <w:rFonts w:ascii="Tahoma" w:hAnsi="Tahoma" w:cs="Tahoma"/>
          <w:sz w:val="22"/>
          <w:szCs w:val="22"/>
        </w:rPr>
      </w:pPr>
    </w:p>
    <w:p w14:paraId="6994B775" w14:textId="77777777" w:rsidR="00A04127" w:rsidRPr="00B83E7C" w:rsidRDefault="00FE2176" w:rsidP="00D02581">
      <w:pPr>
        <w:pStyle w:val="Odstavekseznama"/>
        <w:widowControl w:val="0"/>
        <w:numPr>
          <w:ilvl w:val="0"/>
          <w:numId w:val="22"/>
        </w:numPr>
        <w:ind w:left="567" w:hanging="567"/>
        <w:jc w:val="center"/>
        <w:rPr>
          <w:rFonts w:cs="Tahoma"/>
          <w:b/>
          <w:szCs w:val="22"/>
        </w:rPr>
      </w:pPr>
      <w:r w:rsidRPr="00B83E7C">
        <w:rPr>
          <w:b/>
          <w:szCs w:val="22"/>
        </w:rPr>
        <w:t>PAYMENT</w:t>
      </w:r>
    </w:p>
    <w:p w14:paraId="094EE510" w14:textId="77777777" w:rsidR="00A04127" w:rsidRPr="00B83E7C" w:rsidRDefault="00A04127" w:rsidP="00D02581">
      <w:pPr>
        <w:widowControl w:val="0"/>
        <w:numPr>
          <w:ilvl w:val="12"/>
          <w:numId w:val="0"/>
        </w:numPr>
        <w:tabs>
          <w:tab w:val="left" w:pos="567"/>
          <w:tab w:val="left" w:pos="4253"/>
          <w:tab w:val="left" w:pos="5529"/>
          <w:tab w:val="right" w:pos="8505"/>
        </w:tabs>
        <w:jc w:val="both"/>
        <w:rPr>
          <w:rFonts w:ascii="Tahoma" w:hAnsi="Tahoma" w:cs="Tahoma"/>
          <w:b/>
          <w:sz w:val="22"/>
          <w:szCs w:val="22"/>
        </w:rPr>
      </w:pPr>
    </w:p>
    <w:p w14:paraId="32B65D52" w14:textId="3523EA96" w:rsidR="009B4788" w:rsidRPr="00B83E7C" w:rsidRDefault="009B4788" w:rsidP="002468E9">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2468E9" w:rsidRPr="00B83E7C">
        <w:rPr>
          <w:rFonts w:ascii="Tahoma" w:hAnsi="Tahoma"/>
          <w:color w:val="000000"/>
          <w:sz w:val="22"/>
          <w:szCs w:val="22"/>
        </w:rPr>
        <w:t xml:space="preserve"> 28</w:t>
      </w:r>
    </w:p>
    <w:p w14:paraId="1926E9B5" w14:textId="77777777" w:rsidR="00A04127" w:rsidRPr="00B83E7C" w:rsidRDefault="00A04127" w:rsidP="00D02581">
      <w:pPr>
        <w:widowControl w:val="0"/>
        <w:tabs>
          <w:tab w:val="left" w:pos="-2280"/>
          <w:tab w:val="left" w:pos="-1311"/>
        </w:tabs>
        <w:jc w:val="both"/>
        <w:rPr>
          <w:rFonts w:ascii="Tahoma" w:hAnsi="Tahoma" w:cs="Tahoma"/>
          <w:b/>
          <w:bCs/>
          <w:sz w:val="22"/>
          <w:szCs w:val="22"/>
        </w:rPr>
      </w:pPr>
    </w:p>
    <w:p w14:paraId="04E09335" w14:textId="6CD20645" w:rsidR="00081E47" w:rsidRPr="00B83E7C" w:rsidRDefault="00081E47" w:rsidP="00D02581">
      <w:pPr>
        <w:widowControl w:val="0"/>
        <w:jc w:val="both"/>
        <w:rPr>
          <w:rFonts w:ascii="Tahoma" w:hAnsi="Tahoma" w:cs="Tahoma"/>
          <w:sz w:val="22"/>
          <w:szCs w:val="22"/>
        </w:rPr>
      </w:pPr>
      <w:r w:rsidRPr="00B83E7C">
        <w:rPr>
          <w:rFonts w:ascii="Tahoma" w:hAnsi="Tahoma"/>
          <w:sz w:val="22"/>
          <w:szCs w:val="22"/>
        </w:rPr>
        <w:t xml:space="preserve">The Contracting Entity will pay the purchase consideration under the terms and in the manner </w:t>
      </w:r>
      <w:r w:rsidRPr="00B83E7C">
        <w:rPr>
          <w:rFonts w:ascii="Tahoma" w:hAnsi="Tahoma"/>
          <w:sz w:val="22"/>
          <w:szCs w:val="22"/>
        </w:rPr>
        <w:lastRenderedPageBreak/>
        <w:t xml:space="preserve">specified hereunder, i.e. </w:t>
      </w:r>
      <w:r w:rsidRPr="00B83E7C">
        <w:rPr>
          <w:rFonts w:ascii="Tahoma" w:hAnsi="Tahoma"/>
          <w:bCs/>
          <w:sz w:val="22"/>
          <w:szCs w:val="22"/>
        </w:rPr>
        <w:t>within</w:t>
      </w:r>
      <w:r w:rsidRPr="00B83E7C">
        <w:rPr>
          <w:rFonts w:ascii="Tahoma" w:hAnsi="Tahoma"/>
          <w:sz w:val="22"/>
          <w:szCs w:val="22"/>
        </w:rPr>
        <w:t xml:space="preserve"> thirty (</w:t>
      </w:r>
      <w:r w:rsidRPr="00B83E7C">
        <w:rPr>
          <w:rFonts w:ascii="Tahoma" w:hAnsi="Tahoma"/>
          <w:bCs/>
          <w:sz w:val="22"/>
          <w:szCs w:val="22"/>
        </w:rPr>
        <w:t xml:space="preserve">30) </w:t>
      </w:r>
      <w:r w:rsidRPr="00B83E7C">
        <w:rPr>
          <w:rFonts w:ascii="Tahoma" w:hAnsi="Tahoma"/>
          <w:sz w:val="22"/>
          <w:szCs w:val="22"/>
        </w:rPr>
        <w:t xml:space="preserve">days of the date of invoice issuance. </w:t>
      </w:r>
    </w:p>
    <w:p w14:paraId="367C128D" w14:textId="77777777" w:rsidR="00081E47" w:rsidRPr="00B83E7C" w:rsidRDefault="00081E47" w:rsidP="00D02581">
      <w:pPr>
        <w:widowControl w:val="0"/>
        <w:jc w:val="both"/>
        <w:rPr>
          <w:rFonts w:ascii="Tahoma" w:hAnsi="Tahoma" w:cs="Tahoma"/>
          <w:sz w:val="22"/>
          <w:szCs w:val="22"/>
        </w:rPr>
      </w:pPr>
    </w:p>
    <w:p w14:paraId="6BB0A85B" w14:textId="06A4DB7C" w:rsidR="007C371F" w:rsidRPr="00B83E7C" w:rsidRDefault="004D5C6A" w:rsidP="00215175">
      <w:pPr>
        <w:widowControl w:val="0"/>
        <w:tabs>
          <w:tab w:val="left" w:pos="851"/>
        </w:tabs>
        <w:jc w:val="both"/>
        <w:rPr>
          <w:rFonts w:ascii="Tahoma" w:hAnsi="Tahoma" w:cs="Tahoma"/>
          <w:sz w:val="22"/>
          <w:szCs w:val="22"/>
        </w:rPr>
      </w:pPr>
      <w:r w:rsidRPr="00B83E7C">
        <w:rPr>
          <w:rFonts w:ascii="Tahoma" w:hAnsi="Tahoma"/>
          <w:sz w:val="22"/>
          <w:szCs w:val="22"/>
        </w:rPr>
        <w:t xml:space="preserve">The Contracting Entity will settle the invoice within thirty (30) days of the date of invoice issuance, provided that the Supplier has made and sent to the Contracting Entity a calculation of the purchase consideration according to the methodology or, rather, in the manner specified hereunder, whereby the Contracting Entity must approve such a calculation of the purchase consideration in writing in advance within four (4) working days of the receipt of purchase consideration calculation. If the Contracting Entity fails to confirm the received calculation of </w:t>
      </w:r>
      <w:r w:rsidR="006751EC" w:rsidRPr="00B83E7C">
        <w:rPr>
          <w:rFonts w:ascii="Tahoma" w:hAnsi="Tahoma"/>
          <w:sz w:val="22"/>
          <w:szCs w:val="22"/>
        </w:rPr>
        <w:t xml:space="preserve">the </w:t>
      </w:r>
      <w:r w:rsidRPr="00B83E7C">
        <w:rPr>
          <w:rFonts w:ascii="Tahoma" w:hAnsi="Tahoma"/>
          <w:sz w:val="22"/>
          <w:szCs w:val="22"/>
        </w:rPr>
        <w:t xml:space="preserve">purchase consideration within thirty (30) days of invoice issuance, the Contracting Entity will settle the invoice within three (3) working days of the confirmation of purchase consideration calculation, and it shall be deemed that the Contracting Entity is not in arrears as a result. If the invoice amount and the amount of purchase consideration differ, the Supplier must issue to the Contracting Entity a credit note or a debit note to the issued invoice. </w:t>
      </w:r>
    </w:p>
    <w:p w14:paraId="4C6F75BF" w14:textId="77777777" w:rsidR="00081E47" w:rsidRPr="00B83E7C" w:rsidRDefault="00081E47" w:rsidP="00D02581">
      <w:pPr>
        <w:widowControl w:val="0"/>
        <w:tabs>
          <w:tab w:val="left" w:pos="851"/>
        </w:tabs>
        <w:jc w:val="both"/>
        <w:rPr>
          <w:rFonts w:ascii="Tahoma" w:hAnsi="Tahoma" w:cs="Tahoma"/>
          <w:sz w:val="22"/>
          <w:szCs w:val="22"/>
        </w:rPr>
      </w:pPr>
    </w:p>
    <w:p w14:paraId="6B0510B4" w14:textId="54855A0A" w:rsidR="00081E47" w:rsidRPr="00B83E7C" w:rsidRDefault="00081E47" w:rsidP="00D02581">
      <w:pPr>
        <w:pStyle w:val="Telobesedila3"/>
        <w:widowControl w:val="0"/>
        <w:numPr>
          <w:ilvl w:val="12"/>
          <w:numId w:val="0"/>
        </w:numPr>
        <w:ind w:right="7"/>
        <w:rPr>
          <w:rFonts w:ascii="Tahoma" w:hAnsi="Tahoma" w:cs="Tahoma"/>
          <w:sz w:val="22"/>
          <w:szCs w:val="22"/>
        </w:rPr>
      </w:pPr>
      <w:r w:rsidRPr="00B83E7C">
        <w:rPr>
          <w:rFonts w:ascii="Tahoma" w:hAnsi="Tahoma"/>
          <w:sz w:val="22"/>
          <w:szCs w:val="22"/>
        </w:rPr>
        <w:t>If the Contracting Entity is in arrears with the payment, the Supplier shall have the right to charge the Contracting Entity default interest in the amount of one point five percent (1.5%) per annum, taking into account the simple interest calculation.</w:t>
      </w:r>
    </w:p>
    <w:p w14:paraId="3C5EADF2" w14:textId="77777777" w:rsidR="00B7691F" w:rsidRPr="00B83E7C" w:rsidRDefault="00B7691F" w:rsidP="00D02581">
      <w:pPr>
        <w:widowControl w:val="0"/>
        <w:tabs>
          <w:tab w:val="left" w:pos="567"/>
          <w:tab w:val="left" w:pos="5529"/>
          <w:tab w:val="right" w:pos="8505"/>
        </w:tabs>
        <w:jc w:val="both"/>
        <w:rPr>
          <w:rFonts w:ascii="Tahoma" w:hAnsi="Tahoma" w:cs="Tahoma"/>
          <w:b/>
          <w:sz w:val="22"/>
          <w:szCs w:val="22"/>
        </w:rPr>
      </w:pPr>
    </w:p>
    <w:p w14:paraId="24052B4E" w14:textId="1719BA39" w:rsidR="00081E47" w:rsidRPr="00B83E7C" w:rsidRDefault="00081E47" w:rsidP="00D02581">
      <w:pPr>
        <w:pStyle w:val="Telobesedila3"/>
        <w:widowControl w:val="0"/>
        <w:numPr>
          <w:ilvl w:val="12"/>
          <w:numId w:val="0"/>
        </w:numPr>
        <w:ind w:right="7"/>
        <w:rPr>
          <w:rFonts w:ascii="Tahoma" w:hAnsi="Tahoma" w:cs="Tahoma"/>
          <w:sz w:val="22"/>
          <w:szCs w:val="22"/>
        </w:rPr>
      </w:pPr>
    </w:p>
    <w:p w14:paraId="77AF7341" w14:textId="77777777" w:rsidR="003F516B" w:rsidRPr="00B83E7C" w:rsidRDefault="00EF365E" w:rsidP="003F516B">
      <w:pPr>
        <w:pStyle w:val="Odstavekseznama"/>
        <w:numPr>
          <w:ilvl w:val="0"/>
          <w:numId w:val="22"/>
        </w:numPr>
        <w:jc w:val="center"/>
        <w:rPr>
          <w:rFonts w:cs="Tahoma"/>
          <w:b/>
          <w:szCs w:val="22"/>
        </w:rPr>
      </w:pPr>
      <w:r w:rsidRPr="00B83E7C">
        <w:rPr>
          <w:b/>
          <w:szCs w:val="22"/>
        </w:rPr>
        <w:t>PERFORMANCE BOND UNDER THE FRAMEWORK AGREEMENT</w:t>
      </w:r>
    </w:p>
    <w:p w14:paraId="44953D0A" w14:textId="77777777" w:rsidR="001940A1" w:rsidRPr="00B83E7C" w:rsidRDefault="001940A1" w:rsidP="00D02581">
      <w:pPr>
        <w:widowControl w:val="0"/>
        <w:numPr>
          <w:ilvl w:val="12"/>
          <w:numId w:val="0"/>
        </w:numPr>
        <w:tabs>
          <w:tab w:val="left" w:pos="1701"/>
        </w:tabs>
        <w:ind w:right="-1"/>
        <w:rPr>
          <w:rFonts w:ascii="Tahoma" w:hAnsi="Tahoma" w:cs="Tahoma"/>
          <w:b/>
          <w:sz w:val="22"/>
          <w:szCs w:val="22"/>
        </w:rPr>
      </w:pPr>
    </w:p>
    <w:p w14:paraId="2C5374FC" w14:textId="2C5C890F" w:rsidR="009715ED" w:rsidRPr="00B83E7C" w:rsidRDefault="009715ED" w:rsidP="006751EC">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6751EC" w:rsidRPr="00B83E7C">
        <w:rPr>
          <w:rFonts w:ascii="Tahoma" w:hAnsi="Tahoma"/>
          <w:color w:val="000000"/>
          <w:sz w:val="22"/>
          <w:szCs w:val="22"/>
        </w:rPr>
        <w:t xml:space="preserve"> 29</w:t>
      </w:r>
    </w:p>
    <w:p w14:paraId="18BBC4E9" w14:textId="77777777" w:rsidR="001940A1" w:rsidRPr="00B83E7C" w:rsidRDefault="001940A1" w:rsidP="00D02581">
      <w:pPr>
        <w:widowControl w:val="0"/>
        <w:numPr>
          <w:ilvl w:val="12"/>
          <w:numId w:val="0"/>
        </w:numPr>
        <w:tabs>
          <w:tab w:val="left" w:pos="567"/>
          <w:tab w:val="left" w:pos="1701"/>
          <w:tab w:val="left" w:pos="5529"/>
          <w:tab w:val="right" w:pos="8505"/>
        </w:tabs>
        <w:ind w:right="-1"/>
        <w:jc w:val="center"/>
        <w:rPr>
          <w:rFonts w:ascii="Tahoma" w:hAnsi="Tahoma" w:cs="Tahoma"/>
          <w:b/>
          <w:sz w:val="22"/>
          <w:szCs w:val="22"/>
        </w:rPr>
      </w:pPr>
    </w:p>
    <w:p w14:paraId="767DDE8E" w14:textId="57F5DE50" w:rsidR="009715ED" w:rsidRPr="00B83E7C" w:rsidRDefault="00337C7C" w:rsidP="00D02581">
      <w:pPr>
        <w:widowControl w:val="0"/>
        <w:jc w:val="both"/>
        <w:rPr>
          <w:rFonts w:ascii="Tahoma" w:hAnsi="Tahoma" w:cs="Tahoma"/>
          <w:sz w:val="22"/>
          <w:szCs w:val="22"/>
        </w:rPr>
      </w:pPr>
      <w:r w:rsidRPr="00B83E7C">
        <w:rPr>
          <w:rFonts w:ascii="Tahoma" w:hAnsi="Tahoma"/>
          <w:sz w:val="22"/>
          <w:szCs w:val="22"/>
        </w:rPr>
        <w:t xml:space="preserve">The Supplier undertakes to submit to the Contracting Entity within 15 (fifteen) days of the conclusion of this Framework Agreement a bank guarantee or suretyship insurance taken out from an insurance company as a performance bond (pursuant to the sample provided in the documentation; hereinafter “Performance Bond under the Framework Agreement”) in the amount of €1,000,000 with a validity period of at least another sixty (60) days following the expiry of the Framework Agreement, otherwise it shall be deemed that this Framework Agreement was never concluded. </w:t>
      </w:r>
      <w:r w:rsidRPr="00B83E7C">
        <w:rPr>
          <w:rFonts w:ascii="Tahoma" w:hAnsi="Tahoma"/>
          <w:b/>
          <w:sz w:val="22"/>
          <w:szCs w:val="22"/>
        </w:rPr>
        <w:t>The Performance Bond Under the Framework Agreement must be issued in Slovenian by a bank/insurance company domiciled in the Republic of Slovenia.</w:t>
      </w:r>
      <w:r w:rsidRPr="00B83E7C">
        <w:rPr>
          <w:rFonts w:ascii="Tahoma" w:hAnsi="Tahoma"/>
          <w:sz w:val="22"/>
          <w:szCs w:val="22"/>
        </w:rPr>
        <w:t xml:space="preserve"> The Performance Bond under the Framework Agreement must be irrevocable, unconditional and payable on first demand.</w:t>
      </w:r>
    </w:p>
    <w:p w14:paraId="55CFEB77" w14:textId="77777777" w:rsidR="009715ED" w:rsidRPr="00B83E7C" w:rsidRDefault="009715ED" w:rsidP="00D02581">
      <w:pPr>
        <w:widowControl w:val="0"/>
        <w:jc w:val="both"/>
        <w:rPr>
          <w:rFonts w:ascii="Tahoma" w:hAnsi="Tahoma" w:cs="Tahoma"/>
          <w:sz w:val="22"/>
          <w:szCs w:val="22"/>
          <w:lang w:eastAsia="sl-SI"/>
        </w:rPr>
      </w:pPr>
    </w:p>
    <w:p w14:paraId="24891411" w14:textId="0A04FF71" w:rsidR="009715ED" w:rsidRPr="00B83E7C" w:rsidRDefault="00337C7C" w:rsidP="00D02581">
      <w:pPr>
        <w:widowControl w:val="0"/>
        <w:jc w:val="both"/>
        <w:rPr>
          <w:rFonts w:ascii="Tahoma" w:hAnsi="Tahoma" w:cs="Tahoma"/>
          <w:sz w:val="22"/>
          <w:szCs w:val="22"/>
        </w:rPr>
      </w:pPr>
      <w:r w:rsidRPr="00B83E7C">
        <w:rPr>
          <w:rFonts w:ascii="Tahoma" w:hAnsi="Tahoma"/>
          <w:sz w:val="22"/>
          <w:szCs w:val="22"/>
        </w:rPr>
        <w:t>The Supplier shall be obliged to submit a new (accordingly extended) Performance Bond under the Framework Agreement if the validity of the Framework Agreement changes.</w:t>
      </w:r>
    </w:p>
    <w:p w14:paraId="39D38FDE" w14:textId="77777777" w:rsidR="009715ED" w:rsidRPr="00B83E7C" w:rsidRDefault="009715ED" w:rsidP="00D02581">
      <w:pPr>
        <w:widowControl w:val="0"/>
        <w:jc w:val="both"/>
        <w:rPr>
          <w:rFonts w:ascii="Tahoma" w:hAnsi="Tahoma" w:cs="Tahoma"/>
          <w:sz w:val="22"/>
          <w:szCs w:val="22"/>
          <w:lang w:eastAsia="sl-SI"/>
        </w:rPr>
      </w:pPr>
    </w:p>
    <w:p w14:paraId="0442FA43" w14:textId="3347FCA1" w:rsidR="009715ED" w:rsidRPr="00B83E7C" w:rsidRDefault="009715ED" w:rsidP="00D02581">
      <w:pPr>
        <w:widowControl w:val="0"/>
        <w:jc w:val="both"/>
        <w:rPr>
          <w:rFonts w:ascii="Tahoma" w:hAnsi="Tahoma" w:cs="Tahoma"/>
          <w:sz w:val="22"/>
          <w:szCs w:val="22"/>
        </w:rPr>
      </w:pPr>
      <w:r w:rsidRPr="00B83E7C">
        <w:rPr>
          <w:rFonts w:ascii="Tahoma" w:hAnsi="Tahoma"/>
          <w:sz w:val="22"/>
          <w:szCs w:val="22"/>
        </w:rPr>
        <w:t>The Performance Bond under the Framework Agreement shall refer to the Supplier’s fulfilment of obligations under the Framework Agreement. If the Contracting Entity draws the Performance Bond under the Framework Agreement, the Supplier shall be required to deliver to the Contracting Entity a new Performance Bond under the Framework Agreement immediately.</w:t>
      </w:r>
    </w:p>
    <w:p w14:paraId="1887A22D" w14:textId="77777777" w:rsidR="009715ED" w:rsidRPr="00B83E7C" w:rsidRDefault="009715ED" w:rsidP="00D02581">
      <w:pPr>
        <w:widowControl w:val="0"/>
        <w:jc w:val="both"/>
        <w:rPr>
          <w:rFonts w:ascii="Tahoma" w:hAnsi="Tahoma" w:cs="Tahoma"/>
          <w:sz w:val="22"/>
          <w:szCs w:val="22"/>
          <w:lang w:eastAsia="sl-SI"/>
        </w:rPr>
      </w:pPr>
    </w:p>
    <w:p w14:paraId="266556EA" w14:textId="5E950684" w:rsidR="009715ED" w:rsidRPr="00B83E7C" w:rsidRDefault="009715ED" w:rsidP="00D02581">
      <w:pPr>
        <w:widowControl w:val="0"/>
        <w:jc w:val="both"/>
        <w:rPr>
          <w:rFonts w:ascii="Tahoma" w:hAnsi="Tahoma" w:cs="Tahoma"/>
          <w:sz w:val="22"/>
          <w:szCs w:val="22"/>
        </w:rPr>
      </w:pPr>
      <w:r w:rsidRPr="00B83E7C">
        <w:rPr>
          <w:rFonts w:ascii="Tahoma" w:hAnsi="Tahoma"/>
          <w:sz w:val="22"/>
          <w:szCs w:val="22"/>
        </w:rPr>
        <w:t>Before drawing the Performance Bond under the Framework Agreement, the Contracting Entity will call upon the Supplier in writing to fulfil its obligations deriving from the Framework Agreement and set a period for the fulfilment of obligations.</w:t>
      </w:r>
    </w:p>
    <w:p w14:paraId="18C41C30" w14:textId="750180AC" w:rsidR="00B33C9E" w:rsidRPr="00B83E7C" w:rsidRDefault="00B33C9E"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0AFABAA" w14:textId="77777777" w:rsidR="00DD1FCD" w:rsidRPr="00B83E7C" w:rsidRDefault="00DD1FC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67A145C" w14:textId="77777777" w:rsidR="007F4B5D" w:rsidRPr="00B83E7C" w:rsidRDefault="007F4B5D" w:rsidP="00D02581">
      <w:pPr>
        <w:pStyle w:val="Odstavekseznama"/>
        <w:widowControl w:val="0"/>
        <w:numPr>
          <w:ilvl w:val="0"/>
          <w:numId w:val="22"/>
        </w:numPr>
        <w:ind w:left="567" w:hanging="567"/>
        <w:jc w:val="center"/>
        <w:rPr>
          <w:rFonts w:cs="Tahoma"/>
          <w:b/>
          <w:szCs w:val="22"/>
        </w:rPr>
      </w:pPr>
      <w:r w:rsidRPr="00B83E7C">
        <w:rPr>
          <w:b/>
          <w:szCs w:val="22"/>
        </w:rPr>
        <w:t>FORCE MAJEURE</w:t>
      </w:r>
    </w:p>
    <w:p w14:paraId="046BECBC" w14:textId="77777777" w:rsidR="007F4B5D" w:rsidRPr="00B83E7C" w:rsidRDefault="007F4B5D" w:rsidP="00D02581">
      <w:pPr>
        <w:widowControl w:val="0"/>
        <w:jc w:val="both"/>
        <w:rPr>
          <w:rFonts w:ascii="Tahoma" w:hAnsi="Tahoma" w:cs="Tahoma"/>
          <w:snapToGrid w:val="0"/>
          <w:lang w:eastAsia="sl-SI"/>
        </w:rPr>
      </w:pPr>
    </w:p>
    <w:p w14:paraId="3B659D92" w14:textId="71E60D08" w:rsidR="001A40ED" w:rsidRPr="00B83E7C" w:rsidRDefault="001A40ED" w:rsidP="009B787A">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9B787A" w:rsidRPr="00B83E7C">
        <w:rPr>
          <w:rFonts w:ascii="Tahoma" w:hAnsi="Tahoma"/>
          <w:color w:val="000000"/>
          <w:sz w:val="22"/>
          <w:szCs w:val="22"/>
        </w:rPr>
        <w:t xml:space="preserve"> 30</w:t>
      </w:r>
    </w:p>
    <w:p w14:paraId="445AC97F" w14:textId="77777777" w:rsidR="007F4B5D" w:rsidRPr="00B83E7C" w:rsidRDefault="007F4B5D" w:rsidP="00D02581">
      <w:pPr>
        <w:widowControl w:val="0"/>
        <w:jc w:val="both"/>
        <w:rPr>
          <w:rFonts w:ascii="Tahoma" w:hAnsi="Tahoma" w:cs="Tahoma"/>
          <w:snapToGrid w:val="0"/>
          <w:lang w:eastAsia="sl-SI"/>
        </w:rPr>
      </w:pPr>
    </w:p>
    <w:p w14:paraId="1DCA37DC" w14:textId="49D5D2D3" w:rsidR="003F516B" w:rsidRPr="00B83E7C" w:rsidRDefault="003F516B" w:rsidP="003F516B">
      <w:pPr>
        <w:widowControl w:val="0"/>
        <w:tabs>
          <w:tab w:val="left" w:pos="851"/>
        </w:tabs>
        <w:jc w:val="both"/>
        <w:rPr>
          <w:rFonts w:ascii="Tahoma" w:hAnsi="Tahoma" w:cs="Tahoma"/>
          <w:sz w:val="22"/>
          <w:szCs w:val="22"/>
        </w:rPr>
      </w:pPr>
      <w:r w:rsidRPr="00B83E7C">
        <w:rPr>
          <w:rFonts w:ascii="Tahoma" w:hAnsi="Tahoma"/>
          <w:sz w:val="22"/>
          <w:szCs w:val="22"/>
        </w:rPr>
        <w:t xml:space="preserve">Neither Party to the Framework Agreement will be held responsible for failure to fulfil its obligations due to force majeure if such </w:t>
      </w:r>
      <w:r w:rsidR="009B787A" w:rsidRPr="00B83E7C">
        <w:rPr>
          <w:rFonts w:ascii="Tahoma" w:hAnsi="Tahoma"/>
          <w:sz w:val="22"/>
          <w:szCs w:val="22"/>
        </w:rPr>
        <w:t xml:space="preserve">a </w:t>
      </w:r>
      <w:r w:rsidRPr="00B83E7C">
        <w:rPr>
          <w:rFonts w:ascii="Tahoma" w:hAnsi="Tahoma"/>
          <w:sz w:val="22"/>
          <w:szCs w:val="22"/>
        </w:rPr>
        <w:t xml:space="preserve">failure to fulfil obligations deriving from the Framework </w:t>
      </w:r>
      <w:r w:rsidRPr="00B83E7C">
        <w:rPr>
          <w:rFonts w:ascii="Tahoma" w:hAnsi="Tahoma"/>
          <w:sz w:val="22"/>
          <w:szCs w:val="22"/>
        </w:rPr>
        <w:lastRenderedPageBreak/>
        <w:t>Agreement is the result of exte</w:t>
      </w:r>
      <w:r w:rsidR="009B787A" w:rsidRPr="00B83E7C">
        <w:rPr>
          <w:rFonts w:ascii="Tahoma" w:hAnsi="Tahoma"/>
          <w:sz w:val="22"/>
          <w:szCs w:val="22"/>
        </w:rPr>
        <w:t>rnal reasons beyond its control</w:t>
      </w:r>
      <w:r w:rsidRPr="00B83E7C">
        <w:rPr>
          <w:rFonts w:ascii="Tahoma" w:hAnsi="Tahoma"/>
          <w:sz w:val="22"/>
          <w:szCs w:val="22"/>
        </w:rPr>
        <w:t xml:space="preserve"> which the Parties to the Framework Agreement could not have foreseen upon the entry into force of this Framework Agreement and could not avert the consequences upon occurrence, whereby the events have such nature and/or intensity that prevent or make it disproportionately difficult for the affected Party to the Framework Agreement to fulfil the obligations it assumed. </w:t>
      </w:r>
    </w:p>
    <w:p w14:paraId="71CDBC20" w14:textId="77777777" w:rsidR="003F516B" w:rsidRPr="00B83E7C" w:rsidRDefault="003F516B" w:rsidP="003F516B">
      <w:pPr>
        <w:widowControl w:val="0"/>
        <w:tabs>
          <w:tab w:val="left" w:pos="851"/>
        </w:tabs>
        <w:jc w:val="both"/>
        <w:rPr>
          <w:rFonts w:ascii="Tahoma" w:hAnsi="Tahoma" w:cs="Tahoma"/>
          <w:sz w:val="22"/>
          <w:szCs w:val="22"/>
        </w:rPr>
      </w:pPr>
    </w:p>
    <w:p w14:paraId="7CB70338" w14:textId="25BA286A" w:rsidR="003F516B" w:rsidRPr="00B83E7C" w:rsidRDefault="003F516B" w:rsidP="003F516B">
      <w:pPr>
        <w:widowControl w:val="0"/>
        <w:tabs>
          <w:tab w:val="left" w:pos="851"/>
        </w:tabs>
        <w:jc w:val="both"/>
        <w:rPr>
          <w:rFonts w:ascii="Tahoma" w:hAnsi="Tahoma" w:cs="Tahoma"/>
          <w:color w:val="339966"/>
          <w:sz w:val="22"/>
          <w:szCs w:val="22"/>
        </w:rPr>
      </w:pPr>
      <w:r w:rsidRPr="00B83E7C">
        <w:rPr>
          <w:rFonts w:ascii="Tahoma" w:hAnsi="Tahoma"/>
          <w:sz w:val="22"/>
          <w:szCs w:val="22"/>
        </w:rPr>
        <w:t>Force majeure events or actions shall in particular be deemed to be natural disasters (flood</w:t>
      </w:r>
      <w:r w:rsidR="009B787A" w:rsidRPr="00B83E7C">
        <w:rPr>
          <w:rFonts w:ascii="Tahoma" w:hAnsi="Tahoma"/>
          <w:sz w:val="22"/>
          <w:szCs w:val="22"/>
        </w:rPr>
        <w:t>ing</w:t>
      </w:r>
      <w:r w:rsidRPr="00B83E7C">
        <w:rPr>
          <w:rFonts w:ascii="Tahoma" w:hAnsi="Tahoma"/>
          <w:sz w:val="22"/>
          <w:szCs w:val="22"/>
        </w:rPr>
        <w:t>, earthquake, fire), measures taken by national authorities, war, damage to the buyer’s structures and devices, road closure for trucks due to snow on the carriageway during wintertime (exclusion from traffic).</w:t>
      </w:r>
    </w:p>
    <w:p w14:paraId="14037541" w14:textId="77777777" w:rsidR="003F516B" w:rsidRPr="00B83E7C" w:rsidRDefault="003F516B" w:rsidP="003F516B">
      <w:pPr>
        <w:pStyle w:val="BodyText23"/>
        <w:numPr>
          <w:ilvl w:val="12"/>
          <w:numId w:val="0"/>
        </w:numPr>
        <w:tabs>
          <w:tab w:val="left" w:pos="1701"/>
        </w:tabs>
        <w:spacing w:line="240" w:lineRule="auto"/>
        <w:rPr>
          <w:rFonts w:ascii="Tahoma" w:hAnsi="Tahoma" w:cs="Tahoma"/>
          <w:sz w:val="22"/>
          <w:szCs w:val="22"/>
        </w:rPr>
      </w:pPr>
    </w:p>
    <w:p w14:paraId="7D7CEF95" w14:textId="2376691C" w:rsidR="00152F47" w:rsidRPr="00B83E7C" w:rsidRDefault="003F516B" w:rsidP="003F516B">
      <w:pPr>
        <w:widowControl w:val="0"/>
        <w:tabs>
          <w:tab w:val="left" w:pos="8471"/>
        </w:tabs>
        <w:jc w:val="both"/>
        <w:rPr>
          <w:rFonts w:ascii="Tahoma" w:hAnsi="Tahoma" w:cs="Tahoma"/>
          <w:sz w:val="22"/>
          <w:szCs w:val="22"/>
        </w:rPr>
      </w:pPr>
      <w:r w:rsidRPr="00B83E7C">
        <w:rPr>
          <w:rFonts w:ascii="Tahoma" w:hAnsi="Tahoma"/>
          <w:sz w:val="22"/>
          <w:szCs w:val="22"/>
        </w:rPr>
        <w:t xml:space="preserve">If any of the Parties to the Framework Agreement is unable to fulfil its obligations deriving from the Framework Agreement for the reasons indicated in this Article, it must immediately, but no later than within three (3) working days of the occurrence of such reasons, notify the other Party to the Framework Agreement in writing and, if possible, present evidence of the occurrence of force majeure and do everything necessary to restart or continue fulfilling its obligations deriving from this Framework Agreement as soon as possible, while the other Party to the Framework Agreement shall be obliged to grant a reasonable </w:t>
      </w:r>
      <w:proofErr w:type="spellStart"/>
      <w:r w:rsidRPr="00B83E7C">
        <w:rPr>
          <w:rFonts w:ascii="Tahoma" w:hAnsi="Tahoma"/>
          <w:sz w:val="22"/>
          <w:szCs w:val="22"/>
        </w:rPr>
        <w:t>extention</w:t>
      </w:r>
      <w:proofErr w:type="spellEnd"/>
      <w:r w:rsidRPr="00B83E7C">
        <w:rPr>
          <w:rFonts w:ascii="Tahoma" w:hAnsi="Tahoma"/>
          <w:sz w:val="22"/>
          <w:szCs w:val="22"/>
        </w:rPr>
        <w:t xml:space="preserve"> of the period for the fulfilment of its obligations hereunder. Furthermore, the Party to the Framework Agreement is obliged to inform the other Party immediately of the cessation of such circumstances deemed to be force majeure.</w:t>
      </w:r>
    </w:p>
    <w:p w14:paraId="47FD9021" w14:textId="77777777" w:rsidR="00152F47" w:rsidRPr="00B83E7C" w:rsidRDefault="00152F47" w:rsidP="003F516B">
      <w:pPr>
        <w:widowControl w:val="0"/>
        <w:tabs>
          <w:tab w:val="left" w:pos="8471"/>
        </w:tabs>
        <w:jc w:val="both"/>
        <w:rPr>
          <w:rFonts w:ascii="Tahoma" w:hAnsi="Tahoma" w:cs="Tahoma"/>
          <w:sz w:val="22"/>
          <w:szCs w:val="22"/>
        </w:rPr>
      </w:pPr>
    </w:p>
    <w:p w14:paraId="63B60678" w14:textId="04A805CF" w:rsidR="003F516B" w:rsidRPr="00B83E7C" w:rsidRDefault="003F516B" w:rsidP="003F516B">
      <w:pPr>
        <w:widowControl w:val="0"/>
        <w:tabs>
          <w:tab w:val="left" w:pos="8471"/>
        </w:tabs>
        <w:jc w:val="both"/>
        <w:rPr>
          <w:rFonts w:ascii="Tahoma" w:hAnsi="Tahoma" w:cs="Tahoma"/>
          <w:sz w:val="22"/>
          <w:szCs w:val="22"/>
        </w:rPr>
      </w:pPr>
      <w:r w:rsidRPr="00B83E7C">
        <w:rPr>
          <w:rFonts w:ascii="Tahoma" w:hAnsi="Tahoma"/>
          <w:sz w:val="22"/>
          <w:szCs w:val="22"/>
        </w:rPr>
        <w:t xml:space="preserve">If such circumstance last more than thirty (30) days, the Parties to the Framework Agreement will agree on further cooperation or, rather, on possible </w:t>
      </w:r>
      <w:r w:rsidR="00F129B3" w:rsidRPr="00B83E7C">
        <w:rPr>
          <w:rFonts w:ascii="Tahoma" w:hAnsi="Tahoma"/>
          <w:sz w:val="22"/>
          <w:szCs w:val="22"/>
        </w:rPr>
        <w:t xml:space="preserve">termination </w:t>
      </w:r>
      <w:r w:rsidRPr="00B83E7C">
        <w:rPr>
          <w:rFonts w:ascii="Tahoma" w:hAnsi="Tahoma"/>
          <w:sz w:val="22"/>
          <w:szCs w:val="22"/>
        </w:rPr>
        <w:t>of the Framework Agreement.</w:t>
      </w:r>
    </w:p>
    <w:p w14:paraId="2E750866" w14:textId="77777777" w:rsidR="007F4B5D" w:rsidRPr="00B83E7C" w:rsidRDefault="007F4B5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5AD00C51" w14:textId="77777777" w:rsidR="001929EC" w:rsidRPr="00B83E7C" w:rsidRDefault="001929EC"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7A756267" w14:textId="4642AF50" w:rsidR="001929EC" w:rsidRPr="00B83E7C" w:rsidRDefault="001929EC" w:rsidP="00D02581">
      <w:pPr>
        <w:pStyle w:val="Odstavekseznama"/>
        <w:widowControl w:val="0"/>
        <w:numPr>
          <w:ilvl w:val="0"/>
          <w:numId w:val="22"/>
        </w:numPr>
        <w:ind w:left="567" w:hanging="567"/>
        <w:jc w:val="center"/>
        <w:rPr>
          <w:rFonts w:cs="Tahoma"/>
          <w:b/>
          <w:szCs w:val="22"/>
        </w:rPr>
      </w:pPr>
      <w:r w:rsidRPr="00B83E7C">
        <w:rPr>
          <w:b/>
          <w:szCs w:val="22"/>
        </w:rPr>
        <w:t>REPRESENTATIVES OF THE PARTIES TO THE FRAMEWORK AGREEMENT</w:t>
      </w:r>
    </w:p>
    <w:p w14:paraId="044D079A" w14:textId="77777777" w:rsidR="001929EC" w:rsidRPr="00B83E7C" w:rsidRDefault="001929EC" w:rsidP="00D02581">
      <w:pPr>
        <w:widowControl w:val="0"/>
        <w:suppressAutoHyphens/>
        <w:jc w:val="center"/>
        <w:rPr>
          <w:rFonts w:ascii="Tahoma" w:hAnsi="Tahoma" w:cs="Tahoma"/>
          <w:b/>
          <w:color w:val="000000"/>
          <w:sz w:val="22"/>
          <w:szCs w:val="22"/>
          <w:lang w:eastAsia="sl-SI"/>
        </w:rPr>
      </w:pPr>
    </w:p>
    <w:p w14:paraId="1A294DEE" w14:textId="1F5335F6" w:rsidR="001929EC" w:rsidRPr="00B83E7C" w:rsidRDefault="001929EC" w:rsidP="00F129B3">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F129B3" w:rsidRPr="00B83E7C">
        <w:rPr>
          <w:rFonts w:ascii="Tahoma" w:hAnsi="Tahoma"/>
          <w:color w:val="000000"/>
          <w:sz w:val="22"/>
          <w:szCs w:val="22"/>
        </w:rPr>
        <w:t xml:space="preserve"> 31</w:t>
      </w:r>
    </w:p>
    <w:p w14:paraId="3D9F52AB" w14:textId="77777777" w:rsidR="001929EC" w:rsidRPr="00B83E7C" w:rsidRDefault="001929EC" w:rsidP="00D02581">
      <w:pPr>
        <w:widowControl w:val="0"/>
        <w:jc w:val="both"/>
        <w:rPr>
          <w:rFonts w:ascii="Tahoma" w:hAnsi="Tahoma" w:cs="Tahoma"/>
          <w:sz w:val="22"/>
          <w:szCs w:val="22"/>
          <w:lang w:eastAsia="sl-SI"/>
        </w:rPr>
      </w:pPr>
    </w:p>
    <w:p w14:paraId="24332E3C" w14:textId="220E4210" w:rsidR="001929EC" w:rsidRPr="00B83E7C" w:rsidRDefault="001929EC" w:rsidP="00D02581">
      <w:pPr>
        <w:widowControl w:val="0"/>
        <w:jc w:val="both"/>
        <w:rPr>
          <w:rFonts w:ascii="Tahoma" w:hAnsi="Tahoma" w:cs="Tahoma"/>
          <w:sz w:val="22"/>
          <w:szCs w:val="22"/>
        </w:rPr>
      </w:pPr>
      <w:r w:rsidRPr="00B83E7C">
        <w:rPr>
          <w:rFonts w:ascii="Tahoma" w:hAnsi="Tahoma"/>
          <w:sz w:val="22"/>
          <w:szCs w:val="22"/>
        </w:rPr>
        <w:t xml:space="preserve">The representative and custodian of the Framework Agreement on the part of the Contracting Entity who will arrange all issues arisen in relation to the performance of this Framework Agreement shall be Mr Jasmin Rebselj, phone No.: +386 1 58 75 247, email address: </w:t>
      </w:r>
      <w:hyperlink r:id="rId14" w:history="1">
        <w:r w:rsidRPr="00B83E7C">
          <w:rPr>
            <w:rStyle w:val="Hiperpovezava"/>
            <w:rFonts w:ascii="Tahoma" w:hAnsi="Tahoma"/>
            <w:sz w:val="22"/>
            <w:szCs w:val="22"/>
          </w:rPr>
          <w:t>jasmin.rebselj@energetika.si</w:t>
        </w:r>
      </w:hyperlink>
      <w:r w:rsidRPr="00B83E7C">
        <w:rPr>
          <w:rFonts w:ascii="Tahoma" w:hAnsi="Tahoma"/>
          <w:sz w:val="22"/>
          <w:szCs w:val="22"/>
        </w:rPr>
        <w:t xml:space="preserve">, and will be replaced in his absence by Mr Lovro Novinšek, phone No.: +386 1 58 75 259, email address: </w:t>
      </w:r>
      <w:hyperlink r:id="rId15" w:history="1">
        <w:r w:rsidRPr="00B83E7C">
          <w:rPr>
            <w:rStyle w:val="Hiperpovezava"/>
            <w:rFonts w:ascii="Tahoma" w:hAnsi="Tahoma"/>
            <w:sz w:val="22"/>
            <w:szCs w:val="22"/>
          </w:rPr>
          <w:t>lovro.novinsek@energetika.si</w:t>
        </w:r>
      </w:hyperlink>
      <w:r w:rsidRPr="00B83E7C">
        <w:rPr>
          <w:rFonts w:ascii="Tahoma" w:hAnsi="Tahoma"/>
          <w:sz w:val="22"/>
          <w:szCs w:val="22"/>
        </w:rPr>
        <w:t xml:space="preserve">. </w:t>
      </w:r>
    </w:p>
    <w:p w14:paraId="5A816B8B" w14:textId="77777777" w:rsidR="001929EC" w:rsidRPr="00B83E7C" w:rsidRDefault="001929EC" w:rsidP="00D02581">
      <w:pPr>
        <w:widowControl w:val="0"/>
        <w:jc w:val="both"/>
        <w:rPr>
          <w:rFonts w:ascii="Tahoma" w:hAnsi="Tahoma" w:cs="Tahoma"/>
          <w:sz w:val="22"/>
          <w:szCs w:val="22"/>
          <w:lang w:eastAsia="sl-SI"/>
        </w:rPr>
      </w:pPr>
    </w:p>
    <w:p w14:paraId="320792BB" w14:textId="1224CC56" w:rsidR="001929EC" w:rsidRPr="00B83E7C" w:rsidRDefault="001929EC" w:rsidP="00D02581">
      <w:pPr>
        <w:widowControl w:val="0"/>
        <w:jc w:val="both"/>
        <w:rPr>
          <w:rFonts w:ascii="Tahoma" w:hAnsi="Tahoma" w:cs="Tahoma"/>
          <w:sz w:val="22"/>
          <w:szCs w:val="22"/>
        </w:rPr>
      </w:pPr>
      <w:r w:rsidRPr="00B83E7C">
        <w:rPr>
          <w:rFonts w:ascii="Tahoma" w:hAnsi="Tahoma"/>
          <w:sz w:val="22"/>
          <w:szCs w:val="22"/>
        </w:rPr>
        <w:t>The representative on the part of the Supplier who will arrange all issues arisen in relation to the performance of this Framework Agreement shall be _________________________, phone No.: …………………, email address: …………………………, and will be replaced in his/her absence by Mr/Mrs _____________________, phone No.: …………………………, email address: ………………………………….</w:t>
      </w:r>
    </w:p>
    <w:p w14:paraId="6794E49A" w14:textId="77777777" w:rsidR="001929EC" w:rsidRPr="00B83E7C" w:rsidRDefault="001929EC" w:rsidP="00D02581">
      <w:pPr>
        <w:widowControl w:val="0"/>
        <w:jc w:val="both"/>
        <w:rPr>
          <w:rFonts w:ascii="Tahoma" w:hAnsi="Tahoma" w:cs="Tahoma"/>
          <w:sz w:val="22"/>
          <w:szCs w:val="22"/>
          <w:lang w:eastAsia="sl-SI"/>
        </w:rPr>
      </w:pPr>
    </w:p>
    <w:p w14:paraId="5612CB86" w14:textId="4FEB189F" w:rsidR="001929EC" w:rsidRPr="00B83E7C" w:rsidRDefault="001929EC" w:rsidP="00D02581">
      <w:pPr>
        <w:widowControl w:val="0"/>
        <w:tabs>
          <w:tab w:val="left" w:pos="567"/>
          <w:tab w:val="left" w:pos="1418"/>
          <w:tab w:val="left" w:pos="1702"/>
        </w:tabs>
        <w:jc w:val="both"/>
        <w:rPr>
          <w:rFonts w:ascii="Tahoma" w:hAnsi="Tahoma" w:cs="Tahoma"/>
          <w:sz w:val="22"/>
          <w:szCs w:val="22"/>
        </w:rPr>
      </w:pPr>
      <w:r w:rsidRPr="00B83E7C">
        <w:rPr>
          <w:rFonts w:ascii="Tahoma" w:hAnsi="Tahoma"/>
          <w:sz w:val="22"/>
          <w:szCs w:val="22"/>
        </w:rPr>
        <w:t xml:space="preserve">The Contracting Entity’s representative shall represent the Contracting Entity in all matters referring to the fulfilment of obligations hereunder. The Contracting Entity’s representative shall cooperate with the Supplier’s representative throughout the term of the Framework Agreement and shall provide them with all necessary information that they are obliged to provide based on the obligations hereunder. </w:t>
      </w:r>
    </w:p>
    <w:p w14:paraId="2A16BCE1" w14:textId="77777777" w:rsidR="001929EC" w:rsidRPr="00B83E7C" w:rsidRDefault="001929EC" w:rsidP="00D02581">
      <w:pPr>
        <w:widowControl w:val="0"/>
        <w:jc w:val="both"/>
        <w:rPr>
          <w:rFonts w:ascii="Tahoma" w:hAnsi="Tahoma" w:cs="Tahoma"/>
          <w:sz w:val="22"/>
          <w:szCs w:val="22"/>
          <w:lang w:eastAsia="sl-SI"/>
        </w:rPr>
      </w:pPr>
    </w:p>
    <w:p w14:paraId="4558DE7A" w14:textId="77B0AD09" w:rsidR="001929EC" w:rsidRPr="00B83E7C" w:rsidRDefault="001929EC" w:rsidP="00D02581">
      <w:pPr>
        <w:widowControl w:val="0"/>
        <w:tabs>
          <w:tab w:val="left" w:pos="567"/>
          <w:tab w:val="left" w:pos="1418"/>
          <w:tab w:val="left" w:pos="1702"/>
        </w:tabs>
        <w:jc w:val="both"/>
        <w:rPr>
          <w:rFonts w:ascii="Tahoma" w:hAnsi="Tahoma" w:cs="Tahoma"/>
          <w:sz w:val="22"/>
          <w:szCs w:val="22"/>
        </w:rPr>
      </w:pPr>
      <w:r w:rsidRPr="00B83E7C">
        <w:rPr>
          <w:rFonts w:ascii="Tahoma" w:hAnsi="Tahoma"/>
          <w:sz w:val="22"/>
          <w:szCs w:val="22"/>
        </w:rPr>
        <w:t>The Supplier’s representative shall represent the Supplier in all matters referring to the fulfilment of obligations hereunder. The Supplier’s representative shall be obliged to cooperate directly with the Contracting Entity’s representative throughout the term of the Framework Agreement.</w:t>
      </w:r>
    </w:p>
    <w:p w14:paraId="7D5BC6E2" w14:textId="77777777" w:rsidR="001929EC" w:rsidRPr="00B83E7C" w:rsidRDefault="001929EC" w:rsidP="00D02581">
      <w:pPr>
        <w:widowControl w:val="0"/>
        <w:tabs>
          <w:tab w:val="left" w:pos="567"/>
          <w:tab w:val="left" w:pos="1418"/>
          <w:tab w:val="left" w:pos="1702"/>
        </w:tabs>
        <w:jc w:val="both"/>
        <w:rPr>
          <w:rFonts w:ascii="Tahoma" w:hAnsi="Tahoma" w:cs="Tahoma"/>
          <w:sz w:val="22"/>
          <w:szCs w:val="22"/>
        </w:rPr>
      </w:pPr>
      <w:r w:rsidRPr="00B83E7C">
        <w:rPr>
          <w:rFonts w:ascii="Tahoma" w:hAnsi="Tahoma"/>
          <w:sz w:val="22"/>
          <w:szCs w:val="22"/>
        </w:rPr>
        <w:t xml:space="preserve"> </w:t>
      </w:r>
    </w:p>
    <w:p w14:paraId="78B792DD" w14:textId="5D1F7190" w:rsidR="005B2635" w:rsidRPr="00B83E7C" w:rsidRDefault="005B2635" w:rsidP="005B2635">
      <w:pPr>
        <w:widowControl w:val="0"/>
        <w:numPr>
          <w:ilvl w:val="12"/>
          <w:numId w:val="0"/>
        </w:numPr>
        <w:tabs>
          <w:tab w:val="left" w:pos="570"/>
          <w:tab w:val="left" w:pos="4253"/>
          <w:tab w:val="left" w:pos="5529"/>
          <w:tab w:val="right" w:pos="8505"/>
        </w:tabs>
        <w:jc w:val="both"/>
        <w:rPr>
          <w:rFonts w:ascii="Tahoma" w:hAnsi="Tahoma" w:cs="Tahoma"/>
          <w:sz w:val="22"/>
          <w:szCs w:val="22"/>
        </w:rPr>
      </w:pPr>
      <w:r w:rsidRPr="00B83E7C">
        <w:rPr>
          <w:rFonts w:ascii="Tahoma" w:hAnsi="Tahoma"/>
          <w:sz w:val="22"/>
          <w:szCs w:val="22"/>
        </w:rPr>
        <w:t xml:space="preserve">The Parties </w:t>
      </w:r>
      <w:r w:rsidR="000C7C81" w:rsidRPr="00B83E7C">
        <w:rPr>
          <w:rFonts w:ascii="Tahoma" w:hAnsi="Tahoma"/>
          <w:sz w:val="22"/>
          <w:szCs w:val="22"/>
        </w:rPr>
        <w:t xml:space="preserve">to the Framework Agreement </w:t>
      </w:r>
      <w:r w:rsidRPr="00B83E7C">
        <w:rPr>
          <w:rFonts w:ascii="Tahoma" w:hAnsi="Tahoma"/>
          <w:sz w:val="22"/>
          <w:szCs w:val="22"/>
        </w:rPr>
        <w:t xml:space="preserve">shall notify </w:t>
      </w:r>
      <w:r w:rsidR="000C7C81" w:rsidRPr="00B83E7C">
        <w:rPr>
          <w:rFonts w:ascii="Tahoma" w:hAnsi="Tahoma"/>
          <w:sz w:val="22"/>
          <w:szCs w:val="22"/>
        </w:rPr>
        <w:t xml:space="preserve">each other </w:t>
      </w:r>
      <w:r w:rsidRPr="00B83E7C">
        <w:rPr>
          <w:rFonts w:ascii="Tahoma" w:hAnsi="Tahoma"/>
          <w:sz w:val="22"/>
          <w:szCs w:val="22"/>
        </w:rPr>
        <w:t xml:space="preserve">any changes to the representatives or contact persons of the Contracting Entity or the Supplier in writing within seven </w:t>
      </w:r>
      <w:r w:rsidRPr="00B83E7C">
        <w:rPr>
          <w:rFonts w:ascii="Tahoma" w:hAnsi="Tahoma"/>
          <w:sz w:val="22"/>
          <w:szCs w:val="22"/>
        </w:rPr>
        <w:lastRenderedPageBreak/>
        <w:t xml:space="preserve">(7) calendar days </w:t>
      </w:r>
      <w:r w:rsidR="000C7C81" w:rsidRPr="00B83E7C">
        <w:rPr>
          <w:rFonts w:ascii="Tahoma" w:hAnsi="Tahoma"/>
          <w:sz w:val="22"/>
          <w:szCs w:val="22"/>
        </w:rPr>
        <w:t xml:space="preserve">of </w:t>
      </w:r>
      <w:r w:rsidRPr="00B83E7C">
        <w:rPr>
          <w:rFonts w:ascii="Tahoma" w:hAnsi="Tahoma"/>
          <w:sz w:val="22"/>
          <w:szCs w:val="22"/>
        </w:rPr>
        <w:t>the change.</w:t>
      </w:r>
    </w:p>
    <w:p w14:paraId="358A3321" w14:textId="77777777" w:rsidR="005B2635" w:rsidRPr="00B83E7C" w:rsidRDefault="005B2635" w:rsidP="005B2635">
      <w:pPr>
        <w:widowControl w:val="0"/>
        <w:numPr>
          <w:ilvl w:val="12"/>
          <w:numId w:val="0"/>
        </w:numPr>
        <w:tabs>
          <w:tab w:val="left" w:pos="570"/>
          <w:tab w:val="left" w:pos="4253"/>
          <w:tab w:val="left" w:pos="5529"/>
          <w:tab w:val="right" w:pos="8505"/>
        </w:tabs>
        <w:jc w:val="both"/>
        <w:rPr>
          <w:rFonts w:ascii="Tahoma" w:hAnsi="Tahoma" w:cs="Tahoma"/>
          <w:sz w:val="22"/>
          <w:szCs w:val="22"/>
          <w:lang w:eastAsia="sl-SI"/>
        </w:rPr>
      </w:pPr>
    </w:p>
    <w:p w14:paraId="2B14B8D3" w14:textId="17980372" w:rsidR="007F4B5D" w:rsidRPr="00B83E7C" w:rsidRDefault="005B2635" w:rsidP="005B2635">
      <w:pPr>
        <w:widowControl w:val="0"/>
        <w:numPr>
          <w:ilvl w:val="12"/>
          <w:numId w:val="0"/>
        </w:numPr>
        <w:tabs>
          <w:tab w:val="left" w:pos="570"/>
          <w:tab w:val="left" w:pos="4253"/>
          <w:tab w:val="left" w:pos="5529"/>
          <w:tab w:val="right" w:pos="8505"/>
        </w:tabs>
        <w:jc w:val="both"/>
        <w:rPr>
          <w:rFonts w:ascii="Tahoma" w:hAnsi="Tahoma" w:cs="Tahoma"/>
          <w:sz w:val="22"/>
          <w:szCs w:val="22"/>
        </w:rPr>
      </w:pPr>
      <w:r w:rsidRPr="00B83E7C">
        <w:rPr>
          <w:rFonts w:ascii="Tahoma" w:hAnsi="Tahoma"/>
          <w:sz w:val="22"/>
          <w:szCs w:val="22"/>
        </w:rPr>
        <w:t xml:space="preserve">Notwithstanding paragraph 1 of Article 42 of this Framework Agreement, a change of the representatives of the Parties to the Framework Agreement shall apply if the Parties to the Framework Agreement notify one another of </w:t>
      </w:r>
      <w:r w:rsidR="000C7C81" w:rsidRPr="00B83E7C">
        <w:rPr>
          <w:rFonts w:ascii="Tahoma" w:hAnsi="Tahoma"/>
          <w:sz w:val="22"/>
          <w:szCs w:val="22"/>
        </w:rPr>
        <w:t xml:space="preserve">the </w:t>
      </w:r>
      <w:r w:rsidRPr="00B83E7C">
        <w:rPr>
          <w:rFonts w:ascii="Tahoma" w:hAnsi="Tahoma"/>
          <w:sz w:val="22"/>
          <w:szCs w:val="22"/>
        </w:rPr>
        <w:t>change of their representatives by email at the email addresses indicated in this Article of the Framework Agreement.</w:t>
      </w:r>
    </w:p>
    <w:p w14:paraId="7301A8C7" w14:textId="21B4E117" w:rsidR="005B2635" w:rsidRPr="00B83E7C" w:rsidRDefault="005B2635" w:rsidP="005B2635">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32C0081" w14:textId="77777777" w:rsidR="005B2635" w:rsidRPr="00B83E7C" w:rsidRDefault="005B2635" w:rsidP="005B2635">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550353CA" w14:textId="530E76BE" w:rsidR="00B5547A" w:rsidRPr="00B83E7C" w:rsidRDefault="00B5547A" w:rsidP="00D02581">
      <w:pPr>
        <w:pStyle w:val="Odstavekseznama"/>
        <w:widowControl w:val="0"/>
        <w:numPr>
          <w:ilvl w:val="0"/>
          <w:numId w:val="22"/>
        </w:numPr>
        <w:ind w:left="567" w:hanging="567"/>
        <w:jc w:val="center"/>
        <w:rPr>
          <w:rFonts w:cs="Tahoma"/>
          <w:b/>
          <w:szCs w:val="22"/>
        </w:rPr>
      </w:pPr>
      <w:r w:rsidRPr="00B83E7C">
        <w:rPr>
          <w:b/>
          <w:szCs w:val="22"/>
        </w:rPr>
        <w:t xml:space="preserve">CANCELLATION AND WITHDRAWAL FROM THE FRAMEWORK AGREEMENT </w:t>
      </w:r>
    </w:p>
    <w:p w14:paraId="7BB23DC0" w14:textId="77777777" w:rsidR="00B5547A" w:rsidRPr="00B83E7C" w:rsidRDefault="00B5547A" w:rsidP="00D02581">
      <w:pPr>
        <w:widowControl w:val="0"/>
        <w:tabs>
          <w:tab w:val="left" w:pos="851"/>
          <w:tab w:val="left" w:pos="1702"/>
        </w:tabs>
        <w:jc w:val="center"/>
        <w:rPr>
          <w:rFonts w:ascii="Tahoma" w:hAnsi="Tahoma" w:cs="Tahoma"/>
          <w:sz w:val="22"/>
          <w:szCs w:val="22"/>
          <w:lang w:eastAsia="sl-SI"/>
        </w:rPr>
      </w:pPr>
    </w:p>
    <w:p w14:paraId="7FF7F8FD" w14:textId="2C12CBB2" w:rsidR="00B5547A" w:rsidRPr="00B83E7C" w:rsidRDefault="00B5547A" w:rsidP="000C7C81">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0C7C81" w:rsidRPr="00B83E7C">
        <w:rPr>
          <w:rFonts w:ascii="Tahoma" w:hAnsi="Tahoma"/>
          <w:color w:val="000000"/>
          <w:sz w:val="22"/>
          <w:szCs w:val="22"/>
        </w:rPr>
        <w:t xml:space="preserve"> 32</w:t>
      </w:r>
    </w:p>
    <w:p w14:paraId="6718070E" w14:textId="77777777" w:rsidR="00B5547A" w:rsidRPr="00B83E7C" w:rsidRDefault="00B5547A" w:rsidP="00D02581">
      <w:pPr>
        <w:widowControl w:val="0"/>
        <w:tabs>
          <w:tab w:val="left" w:pos="851"/>
          <w:tab w:val="left" w:pos="1702"/>
        </w:tabs>
        <w:jc w:val="center"/>
        <w:rPr>
          <w:rFonts w:ascii="Tahoma" w:hAnsi="Tahoma" w:cs="Tahoma"/>
          <w:b/>
          <w:sz w:val="22"/>
          <w:szCs w:val="22"/>
          <w:lang w:eastAsia="sl-SI"/>
        </w:rPr>
      </w:pPr>
    </w:p>
    <w:p w14:paraId="2BE4A7A9" w14:textId="77777777" w:rsidR="005A05D0" w:rsidRPr="00B83E7C" w:rsidRDefault="005A05D0" w:rsidP="005A05D0">
      <w:pPr>
        <w:widowControl w:val="0"/>
        <w:tabs>
          <w:tab w:val="left" w:pos="851"/>
          <w:tab w:val="left" w:pos="1702"/>
        </w:tabs>
        <w:jc w:val="both"/>
        <w:rPr>
          <w:rFonts w:ascii="Tahoma" w:hAnsi="Tahoma" w:cs="Tahoma"/>
          <w:sz w:val="22"/>
          <w:szCs w:val="22"/>
        </w:rPr>
      </w:pPr>
      <w:r w:rsidRPr="00B83E7C">
        <w:rPr>
          <w:rFonts w:ascii="Tahoma" w:hAnsi="Tahoma"/>
          <w:sz w:val="22"/>
          <w:szCs w:val="22"/>
        </w:rPr>
        <w:t>The Contracting Entity shall have the right to cancel the Framework Agreement with a notice period of 1 (one) month if circumstances after the conclusion of the Framework Agreement change, so that the concluded Framework Agreement no longer reflects the true will of the Contracting Entity and provided that all due liabilities to the Supplier have been settled. The notice period shall start running on the day the written notice of cancellation is received, which must be sent to the Supplier by registered mail.</w:t>
      </w:r>
    </w:p>
    <w:p w14:paraId="7E00C340" w14:textId="77777777" w:rsidR="005A05D0" w:rsidRPr="00B83E7C" w:rsidRDefault="005A05D0" w:rsidP="005A05D0">
      <w:pPr>
        <w:widowControl w:val="0"/>
        <w:tabs>
          <w:tab w:val="left" w:pos="851"/>
          <w:tab w:val="left" w:pos="1702"/>
        </w:tabs>
        <w:jc w:val="both"/>
        <w:rPr>
          <w:rFonts w:ascii="Tahoma" w:hAnsi="Tahoma" w:cs="Tahoma"/>
          <w:sz w:val="22"/>
          <w:szCs w:val="22"/>
          <w:lang w:eastAsia="sl-SI"/>
        </w:rPr>
      </w:pPr>
    </w:p>
    <w:p w14:paraId="7E4F6BAD" w14:textId="77777777" w:rsidR="005A05D0" w:rsidRPr="00B83E7C" w:rsidRDefault="005A05D0" w:rsidP="005A05D0">
      <w:pPr>
        <w:widowControl w:val="0"/>
        <w:tabs>
          <w:tab w:val="left" w:pos="851"/>
          <w:tab w:val="left" w:pos="1702"/>
        </w:tabs>
        <w:jc w:val="both"/>
        <w:rPr>
          <w:rFonts w:ascii="Tahoma" w:hAnsi="Tahoma" w:cs="Tahoma"/>
          <w:sz w:val="22"/>
          <w:szCs w:val="22"/>
        </w:rPr>
      </w:pPr>
      <w:r w:rsidRPr="00B83E7C">
        <w:rPr>
          <w:rFonts w:ascii="Tahoma" w:hAnsi="Tahoma"/>
          <w:sz w:val="22"/>
          <w:szCs w:val="22"/>
        </w:rPr>
        <w:t>During the notice period under the Framework Agreement, the Parties to the Framework Agreement undertake to carry out their obligations until the expiry of the notice period</w:t>
      </w:r>
      <w:r w:rsidRPr="00B83E7C">
        <w:rPr>
          <w:rFonts w:ascii="Tahoma" w:hAnsi="Tahoma"/>
          <w:szCs w:val="22"/>
        </w:rPr>
        <w:t>, whereby the Contracting Entity and the Supplier may agree in writing on a different notice period.</w:t>
      </w:r>
    </w:p>
    <w:p w14:paraId="2D4E3D08" w14:textId="77777777" w:rsidR="000E5CA7" w:rsidRPr="00B83E7C" w:rsidRDefault="000E5CA7" w:rsidP="00D02581">
      <w:pPr>
        <w:widowControl w:val="0"/>
        <w:tabs>
          <w:tab w:val="left" w:pos="851"/>
          <w:tab w:val="left" w:pos="1702"/>
        </w:tabs>
        <w:jc w:val="center"/>
        <w:rPr>
          <w:rFonts w:ascii="Tahoma" w:hAnsi="Tahoma" w:cs="Tahoma"/>
          <w:sz w:val="22"/>
          <w:szCs w:val="22"/>
          <w:lang w:eastAsia="sl-SI"/>
        </w:rPr>
      </w:pPr>
    </w:p>
    <w:p w14:paraId="6DD74D32" w14:textId="52DDBEB5" w:rsidR="00B5547A" w:rsidRPr="00B83E7C" w:rsidRDefault="00B5547A" w:rsidP="000C7C81">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0C7C81" w:rsidRPr="00B83E7C">
        <w:rPr>
          <w:rFonts w:ascii="Tahoma" w:hAnsi="Tahoma"/>
          <w:color w:val="000000"/>
          <w:sz w:val="22"/>
          <w:szCs w:val="22"/>
        </w:rPr>
        <w:t xml:space="preserve"> 33</w:t>
      </w:r>
    </w:p>
    <w:p w14:paraId="77B959EB" w14:textId="77777777" w:rsidR="00B5547A" w:rsidRPr="00B83E7C" w:rsidRDefault="00B5547A" w:rsidP="00D02581">
      <w:pPr>
        <w:widowControl w:val="0"/>
        <w:jc w:val="both"/>
        <w:rPr>
          <w:rFonts w:ascii="Tahoma" w:hAnsi="Tahoma" w:cs="Tahoma"/>
          <w:sz w:val="22"/>
          <w:szCs w:val="22"/>
          <w:lang w:eastAsia="sl-SI"/>
        </w:rPr>
      </w:pPr>
    </w:p>
    <w:p w14:paraId="1CBB75CC" w14:textId="6AF0F0C8" w:rsidR="00B5547A" w:rsidRPr="00B83E7C" w:rsidRDefault="00B5547A" w:rsidP="00D02581">
      <w:pPr>
        <w:widowControl w:val="0"/>
        <w:tabs>
          <w:tab w:val="left" w:pos="851"/>
          <w:tab w:val="left" w:pos="1702"/>
        </w:tabs>
        <w:jc w:val="both"/>
        <w:rPr>
          <w:rFonts w:ascii="Tahoma" w:hAnsi="Tahoma" w:cs="Tahoma"/>
          <w:sz w:val="22"/>
          <w:szCs w:val="22"/>
        </w:rPr>
      </w:pPr>
      <w:r w:rsidRPr="00B83E7C">
        <w:rPr>
          <w:rFonts w:ascii="Tahoma" w:hAnsi="Tahoma"/>
          <w:sz w:val="22"/>
          <w:szCs w:val="22"/>
        </w:rPr>
        <w:t>The Contracting Entity may withdraw from the Framework Agreement with a notice sent to the Supplier by registered post with no obligation whatsoever to the Supplier if the Supplier:</w:t>
      </w:r>
    </w:p>
    <w:p w14:paraId="5EA2DC76" w14:textId="73D13D04" w:rsidR="00B5547A" w:rsidRPr="00B83E7C" w:rsidRDefault="00870211" w:rsidP="00D02581">
      <w:pPr>
        <w:widowControl w:val="0"/>
        <w:numPr>
          <w:ilvl w:val="0"/>
          <w:numId w:val="23"/>
        </w:numPr>
        <w:ind w:left="284" w:hanging="284"/>
        <w:jc w:val="both"/>
        <w:rPr>
          <w:rFonts w:ascii="Tahoma" w:hAnsi="Tahoma" w:cs="Tahoma"/>
          <w:sz w:val="22"/>
          <w:szCs w:val="22"/>
        </w:rPr>
      </w:pPr>
      <w:r w:rsidRPr="00B83E7C">
        <w:rPr>
          <w:rFonts w:ascii="Tahoma" w:hAnsi="Tahoma"/>
          <w:sz w:val="22"/>
          <w:szCs w:val="22"/>
        </w:rPr>
        <w:t>changes prices during the term of the Framework Agreement, as laid down hereunder,</w:t>
      </w:r>
    </w:p>
    <w:p w14:paraId="3079FEB9" w14:textId="71434DCC" w:rsidR="00B5547A" w:rsidRPr="00B83E7C" w:rsidRDefault="00B5547A" w:rsidP="00D02581">
      <w:pPr>
        <w:widowControl w:val="0"/>
        <w:numPr>
          <w:ilvl w:val="0"/>
          <w:numId w:val="23"/>
        </w:numPr>
        <w:ind w:left="284" w:hanging="284"/>
        <w:jc w:val="both"/>
        <w:rPr>
          <w:rFonts w:ascii="Tahoma" w:hAnsi="Tahoma" w:cs="Tahoma"/>
          <w:sz w:val="22"/>
          <w:szCs w:val="22"/>
        </w:rPr>
      </w:pPr>
      <w:r w:rsidRPr="00B83E7C">
        <w:rPr>
          <w:rFonts w:ascii="Tahoma" w:hAnsi="Tahoma"/>
          <w:sz w:val="22"/>
          <w:szCs w:val="22"/>
        </w:rPr>
        <w:t>hands over the execution of obligations deriving from the Framework Agreement to a third party without prior written consent of the Contracting Entity,</w:t>
      </w:r>
    </w:p>
    <w:p w14:paraId="532DC7BD" w14:textId="3E8589EB" w:rsidR="00B5547A" w:rsidRPr="00B83E7C" w:rsidRDefault="00B5547A" w:rsidP="00D02581">
      <w:pPr>
        <w:widowControl w:val="0"/>
        <w:numPr>
          <w:ilvl w:val="0"/>
          <w:numId w:val="23"/>
        </w:numPr>
        <w:tabs>
          <w:tab w:val="left" w:pos="284"/>
          <w:tab w:val="left" w:pos="1702"/>
        </w:tabs>
        <w:ind w:left="284" w:hanging="284"/>
        <w:jc w:val="both"/>
        <w:rPr>
          <w:rFonts w:ascii="Tahoma" w:hAnsi="Tahoma" w:cs="Tahoma"/>
          <w:sz w:val="22"/>
          <w:szCs w:val="22"/>
        </w:rPr>
      </w:pPr>
      <w:r w:rsidRPr="00B83E7C">
        <w:rPr>
          <w:rFonts w:ascii="Tahoma" w:hAnsi="Tahoma"/>
          <w:sz w:val="22"/>
          <w:szCs w:val="22"/>
        </w:rPr>
        <w:t>ceases the execution of obligations deriving from this Framework Agreement without prior written consent of the Contracting Entity.</w:t>
      </w:r>
    </w:p>
    <w:p w14:paraId="1E5470E8" w14:textId="77777777" w:rsidR="00B5547A" w:rsidRPr="00B83E7C" w:rsidRDefault="00B5547A" w:rsidP="00D02581">
      <w:pPr>
        <w:widowControl w:val="0"/>
        <w:tabs>
          <w:tab w:val="left" w:pos="709"/>
          <w:tab w:val="left" w:pos="1702"/>
        </w:tabs>
        <w:ind w:left="1701" w:hanging="1701"/>
        <w:jc w:val="both"/>
        <w:rPr>
          <w:rFonts w:ascii="Tahoma" w:hAnsi="Tahoma" w:cs="Tahoma"/>
          <w:sz w:val="22"/>
          <w:szCs w:val="22"/>
          <w:lang w:eastAsia="sl-SI"/>
        </w:rPr>
      </w:pPr>
    </w:p>
    <w:p w14:paraId="287C468E" w14:textId="4E3DD393" w:rsidR="00B5547A" w:rsidRPr="00B83E7C" w:rsidRDefault="00B5547A" w:rsidP="00215175">
      <w:pPr>
        <w:widowControl w:val="0"/>
        <w:jc w:val="both"/>
        <w:rPr>
          <w:rFonts w:ascii="Tahoma" w:hAnsi="Tahoma" w:cs="Tahoma"/>
          <w:sz w:val="22"/>
          <w:szCs w:val="22"/>
        </w:rPr>
      </w:pPr>
      <w:r w:rsidRPr="00B83E7C">
        <w:rPr>
          <w:rFonts w:ascii="Tahoma" w:hAnsi="Tahoma"/>
          <w:sz w:val="22"/>
          <w:szCs w:val="22"/>
        </w:rPr>
        <w:t>In the cases referred to in the previous paragraph of this Article, the Contracting Entity may draw the relevant financial guarantee immediately</w:t>
      </w:r>
      <w:r w:rsidR="000C7C81" w:rsidRPr="00B83E7C">
        <w:rPr>
          <w:rFonts w:ascii="Tahoma" w:hAnsi="Tahoma"/>
          <w:sz w:val="22"/>
          <w:szCs w:val="22"/>
        </w:rPr>
        <w:t>, unless the Framework Agreement lays down otherwise</w:t>
      </w:r>
      <w:r w:rsidRPr="00B83E7C">
        <w:rPr>
          <w:rFonts w:ascii="Tahoma" w:hAnsi="Tahoma"/>
          <w:sz w:val="22"/>
          <w:szCs w:val="22"/>
        </w:rPr>
        <w:t>.</w:t>
      </w:r>
    </w:p>
    <w:p w14:paraId="42AB79FF" w14:textId="77777777" w:rsidR="00B5547A" w:rsidRPr="00B83E7C" w:rsidRDefault="00B5547A" w:rsidP="00D02581">
      <w:pPr>
        <w:widowControl w:val="0"/>
        <w:tabs>
          <w:tab w:val="left" w:pos="284"/>
          <w:tab w:val="left" w:pos="1702"/>
        </w:tabs>
        <w:jc w:val="both"/>
        <w:rPr>
          <w:rFonts w:ascii="Tahoma" w:hAnsi="Tahoma" w:cs="Tahoma"/>
          <w:sz w:val="22"/>
          <w:szCs w:val="22"/>
          <w:lang w:eastAsia="sl-SI"/>
        </w:rPr>
      </w:pPr>
    </w:p>
    <w:p w14:paraId="4773FF42" w14:textId="452D9434" w:rsidR="00B5547A" w:rsidRPr="00B83E7C" w:rsidRDefault="00B5547A" w:rsidP="000C7C81">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0C7C81" w:rsidRPr="00B83E7C">
        <w:rPr>
          <w:rFonts w:ascii="Tahoma" w:hAnsi="Tahoma"/>
          <w:color w:val="000000"/>
          <w:sz w:val="22"/>
          <w:szCs w:val="22"/>
        </w:rPr>
        <w:t xml:space="preserve"> 34</w:t>
      </w:r>
    </w:p>
    <w:p w14:paraId="481455BA" w14:textId="77777777" w:rsidR="00B5547A" w:rsidRPr="00B83E7C" w:rsidRDefault="00B5547A" w:rsidP="00D02581">
      <w:pPr>
        <w:widowControl w:val="0"/>
        <w:jc w:val="both"/>
        <w:rPr>
          <w:rFonts w:ascii="Tahoma" w:hAnsi="Tahoma" w:cs="Tahoma"/>
          <w:sz w:val="22"/>
          <w:szCs w:val="22"/>
          <w:lang w:eastAsia="sl-SI"/>
        </w:rPr>
      </w:pPr>
    </w:p>
    <w:p w14:paraId="4F2996BD" w14:textId="7207A94F" w:rsidR="00B5547A" w:rsidRPr="00B83E7C" w:rsidRDefault="00B5547A" w:rsidP="00D02581">
      <w:pPr>
        <w:widowControl w:val="0"/>
        <w:jc w:val="both"/>
        <w:rPr>
          <w:rFonts w:ascii="Tahoma" w:hAnsi="Tahoma" w:cs="Tahoma"/>
          <w:sz w:val="22"/>
          <w:szCs w:val="22"/>
        </w:rPr>
      </w:pPr>
      <w:r w:rsidRPr="00B83E7C">
        <w:rPr>
          <w:rFonts w:ascii="Tahoma" w:hAnsi="Tahoma"/>
          <w:sz w:val="22"/>
          <w:szCs w:val="22"/>
        </w:rPr>
        <w:t>The Supplier shall have the right to withdraw from this Framework Agreement in the event of a violation of the provisions of the Framework Agreement by the Contracting Entity. In such case, the Framework Agreement shall cease when the Contracting Entity receives a written notice of withdrawal from the Framework Agreement with the statement of grounds for the withdrawal, sent by registered post.</w:t>
      </w:r>
    </w:p>
    <w:p w14:paraId="0988A628" w14:textId="77777777" w:rsidR="00B5547A" w:rsidRPr="00B83E7C" w:rsidRDefault="00B5547A" w:rsidP="00D02581">
      <w:pPr>
        <w:widowControl w:val="0"/>
        <w:jc w:val="both"/>
        <w:rPr>
          <w:rFonts w:ascii="Tahoma" w:hAnsi="Tahoma" w:cs="Tahoma"/>
          <w:sz w:val="22"/>
          <w:szCs w:val="22"/>
        </w:rPr>
      </w:pPr>
    </w:p>
    <w:p w14:paraId="5A5B09AC" w14:textId="30BE947B" w:rsidR="00B5547A" w:rsidRPr="00B83E7C" w:rsidRDefault="00B5547A" w:rsidP="000C7C81">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0C7C81" w:rsidRPr="00B83E7C">
        <w:rPr>
          <w:rFonts w:ascii="Tahoma" w:hAnsi="Tahoma"/>
          <w:color w:val="000000"/>
          <w:sz w:val="22"/>
          <w:szCs w:val="22"/>
        </w:rPr>
        <w:t xml:space="preserve"> 35</w:t>
      </w:r>
    </w:p>
    <w:p w14:paraId="718EEDB6" w14:textId="77777777" w:rsidR="00B5547A" w:rsidRPr="00B83E7C" w:rsidRDefault="00B5547A" w:rsidP="00D02581">
      <w:pPr>
        <w:widowControl w:val="0"/>
        <w:jc w:val="both"/>
        <w:rPr>
          <w:rFonts w:ascii="Tahoma" w:hAnsi="Tahoma" w:cs="Tahoma"/>
          <w:sz w:val="22"/>
          <w:szCs w:val="22"/>
        </w:rPr>
      </w:pPr>
    </w:p>
    <w:p w14:paraId="17C8F85E" w14:textId="51650614" w:rsidR="00E93F50" w:rsidRPr="00B83E7C" w:rsidRDefault="00E93F50" w:rsidP="00E93F50">
      <w:pPr>
        <w:widowControl w:val="0"/>
        <w:tabs>
          <w:tab w:val="left" w:pos="1702"/>
        </w:tabs>
        <w:jc w:val="both"/>
        <w:rPr>
          <w:rFonts w:ascii="Tahoma" w:hAnsi="Tahoma" w:cs="Tahoma"/>
          <w:sz w:val="22"/>
          <w:szCs w:val="22"/>
        </w:rPr>
      </w:pPr>
      <w:r w:rsidRPr="00B83E7C">
        <w:rPr>
          <w:rFonts w:ascii="Tahoma" w:hAnsi="Tahoma"/>
          <w:sz w:val="22"/>
          <w:szCs w:val="22"/>
        </w:rPr>
        <w:t>This Framework Agreement is concluded under a resolutive condition that shall be met if one of the following circumstances arises:</w:t>
      </w:r>
    </w:p>
    <w:p w14:paraId="13ECDD5B" w14:textId="77777777" w:rsidR="00E93F50" w:rsidRPr="00B83E7C" w:rsidRDefault="00E93F50" w:rsidP="00E93F50">
      <w:pPr>
        <w:widowControl w:val="0"/>
        <w:numPr>
          <w:ilvl w:val="0"/>
          <w:numId w:val="32"/>
        </w:numPr>
        <w:tabs>
          <w:tab w:val="left" w:pos="1702"/>
        </w:tabs>
        <w:jc w:val="both"/>
        <w:rPr>
          <w:rFonts w:ascii="Tahoma" w:hAnsi="Tahoma" w:cs="Tahoma"/>
          <w:sz w:val="22"/>
          <w:szCs w:val="22"/>
        </w:rPr>
      </w:pPr>
      <w:r w:rsidRPr="00B83E7C">
        <w:rPr>
          <w:rFonts w:ascii="Tahoma" w:hAnsi="Tahoma"/>
          <w:sz w:val="22"/>
          <w:szCs w:val="22"/>
        </w:rPr>
        <w:t xml:space="preserve">if the Contracting Entity learns that the court has established by a final decision an infringement on the part of the Supplier or subcontractor of the provisions of labour, environmental or social legislation as laid down in the European Union law, regulations applicable in the Republic of Slovenia, collective bargaining agreements or international </w:t>
      </w:r>
      <w:r w:rsidRPr="00B83E7C">
        <w:rPr>
          <w:rFonts w:ascii="Tahoma" w:hAnsi="Tahoma"/>
          <w:sz w:val="22"/>
          <w:szCs w:val="22"/>
        </w:rPr>
        <w:lastRenderedPageBreak/>
        <w:t xml:space="preserve">environmental, social and labour law regulations; or </w:t>
      </w:r>
    </w:p>
    <w:p w14:paraId="00F4B02C" w14:textId="0523073D" w:rsidR="00E93F50" w:rsidRPr="00B83E7C" w:rsidRDefault="00E93F50" w:rsidP="00E93F50">
      <w:pPr>
        <w:widowControl w:val="0"/>
        <w:numPr>
          <w:ilvl w:val="0"/>
          <w:numId w:val="32"/>
        </w:numPr>
        <w:tabs>
          <w:tab w:val="left" w:pos="1702"/>
        </w:tabs>
        <w:jc w:val="both"/>
        <w:rPr>
          <w:rFonts w:ascii="Tahoma" w:hAnsi="Tahoma" w:cs="Tahoma"/>
          <w:sz w:val="22"/>
          <w:szCs w:val="22"/>
        </w:rPr>
      </w:pPr>
      <w:r w:rsidRPr="00B83E7C">
        <w:rPr>
          <w:rFonts w:ascii="Tahoma" w:hAnsi="Tahoma"/>
          <w:sz w:val="22"/>
          <w:szCs w:val="22"/>
        </w:rPr>
        <w:t>if the Contracting Entity learns that the competent national authority has established at least two violations by the Supplier or its subcontractor during the performance of the Framework Agreement in relation to:</w:t>
      </w:r>
    </w:p>
    <w:p w14:paraId="46173FBB" w14:textId="77777777" w:rsidR="00E93F50" w:rsidRPr="00B83E7C" w:rsidRDefault="00E93F50" w:rsidP="00E93F50">
      <w:pPr>
        <w:widowControl w:val="0"/>
        <w:numPr>
          <w:ilvl w:val="1"/>
          <w:numId w:val="32"/>
        </w:numPr>
        <w:ind w:left="709"/>
        <w:jc w:val="both"/>
        <w:rPr>
          <w:rFonts w:ascii="Tahoma" w:hAnsi="Tahoma" w:cs="Tahoma"/>
          <w:sz w:val="22"/>
          <w:szCs w:val="22"/>
        </w:rPr>
      </w:pPr>
      <w:r w:rsidRPr="00B83E7C">
        <w:rPr>
          <w:rFonts w:ascii="Tahoma" w:hAnsi="Tahoma"/>
          <w:sz w:val="22"/>
          <w:szCs w:val="22"/>
        </w:rPr>
        <w:t xml:space="preserve">labour payments, </w:t>
      </w:r>
    </w:p>
    <w:p w14:paraId="04F4C82C" w14:textId="77777777" w:rsidR="00E93F50" w:rsidRPr="00B83E7C" w:rsidRDefault="00E93F50" w:rsidP="00E93F50">
      <w:pPr>
        <w:widowControl w:val="0"/>
        <w:numPr>
          <w:ilvl w:val="1"/>
          <w:numId w:val="32"/>
        </w:numPr>
        <w:ind w:left="709"/>
        <w:jc w:val="both"/>
        <w:rPr>
          <w:rFonts w:ascii="Tahoma" w:hAnsi="Tahoma" w:cs="Tahoma"/>
          <w:sz w:val="22"/>
          <w:szCs w:val="22"/>
        </w:rPr>
      </w:pPr>
      <w:r w:rsidRPr="00B83E7C">
        <w:rPr>
          <w:rFonts w:ascii="Tahoma" w:hAnsi="Tahoma"/>
          <w:sz w:val="22"/>
          <w:szCs w:val="22"/>
        </w:rPr>
        <w:t xml:space="preserve">working hours, </w:t>
      </w:r>
    </w:p>
    <w:p w14:paraId="3DAFF9C1" w14:textId="77777777" w:rsidR="00E93F50" w:rsidRPr="00B83E7C" w:rsidRDefault="00E93F50" w:rsidP="00E93F50">
      <w:pPr>
        <w:widowControl w:val="0"/>
        <w:numPr>
          <w:ilvl w:val="1"/>
          <w:numId w:val="32"/>
        </w:numPr>
        <w:ind w:left="709"/>
        <w:jc w:val="both"/>
        <w:rPr>
          <w:rFonts w:ascii="Tahoma" w:hAnsi="Tahoma" w:cs="Tahoma"/>
          <w:sz w:val="22"/>
          <w:szCs w:val="22"/>
        </w:rPr>
      </w:pPr>
      <w:r w:rsidRPr="00B83E7C">
        <w:rPr>
          <w:rFonts w:ascii="Tahoma" w:hAnsi="Tahoma"/>
          <w:sz w:val="22"/>
          <w:szCs w:val="22"/>
        </w:rPr>
        <w:t xml:space="preserve">rest, </w:t>
      </w:r>
    </w:p>
    <w:p w14:paraId="230D3CAE" w14:textId="77777777" w:rsidR="00E93F50" w:rsidRPr="00B83E7C" w:rsidRDefault="00E93F50" w:rsidP="00E93F50">
      <w:pPr>
        <w:widowControl w:val="0"/>
        <w:numPr>
          <w:ilvl w:val="1"/>
          <w:numId w:val="32"/>
        </w:numPr>
        <w:ind w:left="709"/>
        <w:jc w:val="both"/>
        <w:rPr>
          <w:rFonts w:ascii="Tahoma" w:hAnsi="Tahoma" w:cs="Tahoma"/>
          <w:sz w:val="22"/>
          <w:szCs w:val="22"/>
        </w:rPr>
      </w:pPr>
      <w:r w:rsidRPr="00B83E7C">
        <w:rPr>
          <w:rFonts w:ascii="Tahoma" w:hAnsi="Tahoma"/>
          <w:sz w:val="22"/>
          <w:szCs w:val="22"/>
        </w:rPr>
        <w:t xml:space="preserve">performance of work based on civil contracts despite the existence of employment relationship elements or in relation to undeclared employment </w:t>
      </w:r>
    </w:p>
    <w:p w14:paraId="4DDD9156" w14:textId="4214BC16" w:rsidR="00E93F50" w:rsidRPr="00B83E7C" w:rsidRDefault="000C7C81" w:rsidP="00E93F50">
      <w:pPr>
        <w:widowControl w:val="0"/>
        <w:tabs>
          <w:tab w:val="left" w:pos="1702"/>
        </w:tabs>
        <w:jc w:val="both"/>
        <w:rPr>
          <w:rFonts w:ascii="Tahoma" w:hAnsi="Tahoma" w:cs="Tahoma"/>
          <w:sz w:val="22"/>
          <w:szCs w:val="22"/>
        </w:rPr>
      </w:pPr>
      <w:r w:rsidRPr="00B83E7C">
        <w:rPr>
          <w:rFonts w:ascii="Tahoma" w:hAnsi="Tahoma"/>
          <w:sz w:val="22"/>
          <w:szCs w:val="22"/>
        </w:rPr>
        <w:t>a</w:t>
      </w:r>
      <w:r w:rsidR="00E93F50" w:rsidRPr="00B83E7C">
        <w:rPr>
          <w:rFonts w:ascii="Tahoma" w:hAnsi="Tahoma"/>
          <w:sz w:val="22"/>
          <w:szCs w:val="22"/>
        </w:rPr>
        <w:t xml:space="preserve">nd for which it was imposed a fine for a minor offence by a final decision or several final decisions. </w:t>
      </w:r>
    </w:p>
    <w:p w14:paraId="0CAE4693" w14:textId="77777777" w:rsidR="00215175" w:rsidRPr="00B83E7C" w:rsidRDefault="00215175" w:rsidP="00215175">
      <w:pPr>
        <w:pStyle w:val="Pripombabesedilo"/>
        <w:jc w:val="both"/>
        <w:rPr>
          <w:rFonts w:ascii="Tahoma" w:hAnsi="Tahoma" w:cs="Tahoma"/>
          <w:sz w:val="22"/>
          <w:szCs w:val="22"/>
        </w:rPr>
      </w:pPr>
    </w:p>
    <w:p w14:paraId="14D620B7" w14:textId="6929F065" w:rsidR="00215175" w:rsidRPr="00B83E7C" w:rsidRDefault="00215175" w:rsidP="00215175">
      <w:pPr>
        <w:pStyle w:val="Pripombabesedilo"/>
        <w:jc w:val="both"/>
        <w:rPr>
          <w:rFonts w:ascii="Tahoma" w:hAnsi="Tahoma" w:cs="Tahoma"/>
          <w:sz w:val="22"/>
          <w:szCs w:val="22"/>
        </w:rPr>
      </w:pPr>
      <w:r w:rsidRPr="00B83E7C">
        <w:rPr>
          <w:rFonts w:ascii="Tahoma" w:hAnsi="Tahoma"/>
          <w:sz w:val="22"/>
          <w:szCs w:val="22"/>
        </w:rPr>
        <w:t xml:space="preserve">If the Contracting Entity learns about a violation, it is required to inform the Supplier thereof within ten (10) days. </w:t>
      </w:r>
    </w:p>
    <w:p w14:paraId="75B1BF81" w14:textId="37C221AF" w:rsidR="00215175" w:rsidRPr="00B83E7C" w:rsidRDefault="00215175" w:rsidP="00215175">
      <w:pPr>
        <w:pStyle w:val="Pripombabesedilo"/>
        <w:jc w:val="both"/>
        <w:rPr>
          <w:rFonts w:ascii="Tahoma" w:hAnsi="Tahoma" w:cs="Tahoma"/>
          <w:sz w:val="22"/>
          <w:szCs w:val="22"/>
        </w:rPr>
      </w:pPr>
    </w:p>
    <w:p w14:paraId="7F8A516D" w14:textId="377763F3" w:rsidR="00E93F50" w:rsidRPr="00B83E7C" w:rsidRDefault="00E93F50" w:rsidP="00E93F50">
      <w:pPr>
        <w:widowControl w:val="0"/>
        <w:tabs>
          <w:tab w:val="left" w:pos="1702"/>
        </w:tabs>
        <w:jc w:val="both"/>
        <w:rPr>
          <w:rFonts w:ascii="Tahoma" w:hAnsi="Tahoma" w:cs="Tahoma"/>
          <w:sz w:val="22"/>
          <w:szCs w:val="22"/>
        </w:rPr>
      </w:pPr>
      <w:r w:rsidRPr="00B83E7C">
        <w:rPr>
          <w:rFonts w:ascii="Tahoma" w:hAnsi="Tahoma"/>
          <w:sz w:val="22"/>
          <w:szCs w:val="22"/>
        </w:rPr>
        <w:t xml:space="preserve">The Supplier may submit evidence that is has taken adequate measures to prove its reliability despite the existence of violations within the period set by the Contracting Entity which, however, cannot exceed fifteen (15) days. </w:t>
      </w:r>
    </w:p>
    <w:p w14:paraId="6440A9E4" w14:textId="77777777" w:rsidR="00215175" w:rsidRPr="00B83E7C" w:rsidRDefault="00215175" w:rsidP="00215175">
      <w:pPr>
        <w:pStyle w:val="Pripombabesedilo"/>
        <w:jc w:val="both"/>
        <w:rPr>
          <w:rFonts w:ascii="Tahoma" w:hAnsi="Tahoma" w:cs="Tahoma"/>
          <w:sz w:val="22"/>
          <w:szCs w:val="22"/>
        </w:rPr>
      </w:pPr>
    </w:p>
    <w:p w14:paraId="57030562" w14:textId="17582920" w:rsidR="00215175" w:rsidRPr="00B83E7C" w:rsidRDefault="00215175" w:rsidP="00215175">
      <w:pPr>
        <w:pStyle w:val="Pripombabesedilo"/>
        <w:jc w:val="both"/>
        <w:rPr>
          <w:rFonts w:ascii="Tahoma" w:hAnsi="Tahoma" w:cs="Tahoma"/>
          <w:sz w:val="22"/>
          <w:szCs w:val="22"/>
        </w:rPr>
      </w:pPr>
      <w:r w:rsidRPr="00B83E7C">
        <w:rPr>
          <w:rFonts w:ascii="Tahoma" w:hAnsi="Tahoma"/>
          <w:sz w:val="22"/>
          <w:szCs w:val="22"/>
        </w:rPr>
        <w:t xml:space="preserve">If the Supplier fails to submit evidence or has submitted evidence, but the Contracting Entity assesses that such measures are insufficient, the resolutive condition shall be met, provided that there is at least another six (6) months between the time the Contracting Entity learned of the violation and the expiry of the Framework Agreement. </w:t>
      </w:r>
    </w:p>
    <w:p w14:paraId="347BC783" w14:textId="7F813485" w:rsidR="00AB42FF" w:rsidRPr="00B83E7C" w:rsidRDefault="00AB42FF" w:rsidP="00215175">
      <w:pPr>
        <w:pStyle w:val="Pripombabesedilo"/>
        <w:jc w:val="both"/>
        <w:rPr>
          <w:rFonts w:ascii="Tahoma" w:hAnsi="Tahoma" w:cs="Tahoma"/>
          <w:sz w:val="22"/>
          <w:szCs w:val="22"/>
        </w:rPr>
      </w:pPr>
    </w:p>
    <w:p w14:paraId="2BF55323" w14:textId="119DE284" w:rsidR="00AB42FF" w:rsidRPr="00B83E7C" w:rsidRDefault="00AB42FF" w:rsidP="00AB42FF">
      <w:pPr>
        <w:pStyle w:val="Pripombabesedilo"/>
        <w:jc w:val="both"/>
        <w:rPr>
          <w:rFonts w:ascii="Tahoma" w:hAnsi="Tahoma" w:cs="Tahoma"/>
          <w:sz w:val="22"/>
          <w:szCs w:val="22"/>
        </w:rPr>
      </w:pPr>
      <w:r w:rsidRPr="00B83E7C">
        <w:rPr>
          <w:rFonts w:ascii="Tahoma" w:hAnsi="Tahoma"/>
          <w:sz w:val="22"/>
          <w:szCs w:val="22"/>
        </w:rPr>
        <w:t>If the resolutive condition is met, it is deemed that the Framework Agreement is rescinded on the day the new contract/framework agreement is concluded, whereby the Contracting Entity is required to start a new public procurement procedure immediately, but no later than within sixty (60) days of learning about the violation. If the Contracting Entity fails to start a new public procurement procedure within the specified period, it shall be deemed that the Framework Agreement is rescinded on the sixtieth (60</w:t>
      </w:r>
      <w:r w:rsidRPr="00B83E7C">
        <w:rPr>
          <w:rFonts w:ascii="Tahoma" w:hAnsi="Tahoma"/>
          <w:sz w:val="22"/>
          <w:szCs w:val="22"/>
          <w:vertAlign w:val="superscript"/>
        </w:rPr>
        <w:t>th</w:t>
      </w:r>
      <w:r w:rsidRPr="00B83E7C">
        <w:rPr>
          <w:rFonts w:ascii="Tahoma" w:hAnsi="Tahoma"/>
          <w:sz w:val="22"/>
          <w:szCs w:val="22"/>
        </w:rPr>
        <w:t>) day of learning about the violation.</w:t>
      </w:r>
    </w:p>
    <w:p w14:paraId="29F2563F" w14:textId="77777777" w:rsidR="00215175" w:rsidRPr="00B83E7C" w:rsidRDefault="00215175" w:rsidP="00215175">
      <w:pPr>
        <w:pStyle w:val="Pripombabesedilo"/>
        <w:jc w:val="both"/>
        <w:rPr>
          <w:rFonts w:ascii="Tahoma" w:hAnsi="Tahoma" w:cs="Tahoma"/>
          <w:sz w:val="22"/>
          <w:szCs w:val="22"/>
        </w:rPr>
      </w:pPr>
    </w:p>
    <w:p w14:paraId="1A4E77AE" w14:textId="77777777" w:rsidR="007F4B5D" w:rsidRPr="00B83E7C" w:rsidRDefault="007F4B5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4F521611" w14:textId="3C51FE7D" w:rsidR="00B5547A" w:rsidRPr="00B83E7C" w:rsidRDefault="00B5547A" w:rsidP="00D02581">
      <w:pPr>
        <w:pStyle w:val="Odstavekseznama"/>
        <w:widowControl w:val="0"/>
        <w:numPr>
          <w:ilvl w:val="0"/>
          <w:numId w:val="22"/>
        </w:numPr>
        <w:ind w:left="567" w:hanging="567"/>
        <w:jc w:val="center"/>
        <w:rPr>
          <w:rFonts w:cs="Tahoma"/>
          <w:b/>
          <w:szCs w:val="22"/>
        </w:rPr>
      </w:pPr>
      <w:r w:rsidRPr="00B83E7C">
        <w:rPr>
          <w:b/>
          <w:szCs w:val="22"/>
        </w:rPr>
        <w:t>COMPONENT PARTS OF THE FRAMEWORK AGREEMENT</w:t>
      </w:r>
    </w:p>
    <w:p w14:paraId="1B256B6F" w14:textId="77777777" w:rsidR="00B5547A" w:rsidRPr="00B83E7C" w:rsidRDefault="00B5547A" w:rsidP="00D02581">
      <w:pPr>
        <w:widowControl w:val="0"/>
        <w:suppressAutoHyphens/>
        <w:jc w:val="center"/>
        <w:rPr>
          <w:rFonts w:ascii="Tahoma" w:hAnsi="Tahoma" w:cs="Tahoma"/>
          <w:sz w:val="22"/>
          <w:szCs w:val="22"/>
          <w:lang w:eastAsia="sl-SI"/>
        </w:rPr>
      </w:pPr>
    </w:p>
    <w:p w14:paraId="05975253" w14:textId="12B4A0C2" w:rsidR="00B5547A" w:rsidRPr="00B83E7C" w:rsidRDefault="00B5547A" w:rsidP="00E7787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77875" w:rsidRPr="00B83E7C">
        <w:rPr>
          <w:rFonts w:ascii="Tahoma" w:hAnsi="Tahoma"/>
          <w:color w:val="000000"/>
          <w:sz w:val="22"/>
          <w:szCs w:val="22"/>
        </w:rPr>
        <w:t xml:space="preserve"> 36</w:t>
      </w:r>
    </w:p>
    <w:p w14:paraId="193DFB31" w14:textId="77777777" w:rsidR="00B5547A" w:rsidRPr="00B83E7C" w:rsidRDefault="00B5547A" w:rsidP="00D02581">
      <w:pPr>
        <w:widowControl w:val="0"/>
        <w:jc w:val="center"/>
        <w:rPr>
          <w:rFonts w:ascii="Tahoma" w:hAnsi="Tahoma" w:cs="Tahoma"/>
          <w:sz w:val="22"/>
          <w:szCs w:val="22"/>
        </w:rPr>
      </w:pPr>
    </w:p>
    <w:p w14:paraId="79DA53C0" w14:textId="46742120" w:rsidR="00B5547A" w:rsidRPr="00B83E7C" w:rsidRDefault="00B5547A" w:rsidP="00D02581">
      <w:pPr>
        <w:widowControl w:val="0"/>
        <w:jc w:val="both"/>
        <w:rPr>
          <w:rFonts w:ascii="Tahoma" w:hAnsi="Tahoma" w:cs="Tahoma"/>
          <w:sz w:val="22"/>
          <w:szCs w:val="22"/>
        </w:rPr>
      </w:pPr>
      <w:r w:rsidRPr="00B83E7C">
        <w:rPr>
          <w:rFonts w:ascii="Tahoma" w:hAnsi="Tahoma"/>
          <w:sz w:val="22"/>
          <w:szCs w:val="22"/>
        </w:rPr>
        <w:t>The interpretation of this Framework Agreement and resolution of any disputes shall be governed, in addition to the Framework Agreement and Code of Obligations, by:</w:t>
      </w:r>
    </w:p>
    <w:p w14:paraId="47CBDB7E" w14:textId="35C2C97F" w:rsidR="00B5547A" w:rsidRPr="00B83E7C" w:rsidRDefault="00D56114" w:rsidP="00D02581">
      <w:pPr>
        <w:pStyle w:val="Odstavekseznama"/>
        <w:widowControl w:val="0"/>
        <w:numPr>
          <w:ilvl w:val="0"/>
          <w:numId w:val="26"/>
        </w:numPr>
        <w:jc w:val="both"/>
        <w:rPr>
          <w:rFonts w:cs="Tahoma"/>
          <w:szCs w:val="22"/>
        </w:rPr>
      </w:pPr>
      <w:r w:rsidRPr="00B83E7C">
        <w:t xml:space="preserve">Invitation to Tender – documentation No. JPE-SAL-415/24, </w:t>
      </w:r>
    </w:p>
    <w:p w14:paraId="1486ECBB" w14:textId="547D3850" w:rsidR="005A05D0" w:rsidRPr="00B83E7C" w:rsidRDefault="005A05D0" w:rsidP="005A05D0">
      <w:pPr>
        <w:widowControl w:val="0"/>
        <w:numPr>
          <w:ilvl w:val="0"/>
          <w:numId w:val="26"/>
        </w:numPr>
        <w:jc w:val="both"/>
        <w:rPr>
          <w:rFonts w:ascii="Tahoma" w:hAnsi="Tahoma" w:cs="Tahoma"/>
          <w:sz w:val="22"/>
          <w:szCs w:val="22"/>
        </w:rPr>
      </w:pPr>
      <w:r w:rsidRPr="00B83E7C">
        <w:rPr>
          <w:rFonts w:ascii="Tahoma" w:hAnsi="Tahoma"/>
          <w:sz w:val="22"/>
          <w:szCs w:val="22"/>
        </w:rPr>
        <w:t>minutes on negotiations held on _______________,</w:t>
      </w:r>
    </w:p>
    <w:p w14:paraId="72B05C98" w14:textId="79293A85" w:rsidR="00B5547A" w:rsidRPr="00B83E7C" w:rsidRDefault="00B5547A" w:rsidP="00D02581">
      <w:pPr>
        <w:widowControl w:val="0"/>
        <w:numPr>
          <w:ilvl w:val="0"/>
          <w:numId w:val="26"/>
        </w:numPr>
        <w:jc w:val="both"/>
        <w:rPr>
          <w:rFonts w:ascii="Tahoma" w:hAnsi="Tahoma" w:cs="Tahoma"/>
          <w:sz w:val="22"/>
          <w:szCs w:val="22"/>
        </w:rPr>
      </w:pPr>
      <w:r w:rsidRPr="00B83E7C">
        <w:rPr>
          <w:rFonts w:ascii="Tahoma" w:hAnsi="Tahoma"/>
          <w:sz w:val="22"/>
          <w:szCs w:val="22"/>
        </w:rPr>
        <w:t>the Supplier’s ten</w:t>
      </w:r>
      <w:r w:rsidR="00E77875" w:rsidRPr="00B83E7C">
        <w:rPr>
          <w:rFonts w:ascii="Tahoma" w:hAnsi="Tahoma"/>
          <w:sz w:val="22"/>
          <w:szCs w:val="22"/>
        </w:rPr>
        <w:t>der No. __________ of _________.</w:t>
      </w:r>
      <w:r w:rsidRPr="00B83E7C">
        <w:rPr>
          <w:rFonts w:ascii="Tahoma" w:hAnsi="Tahoma"/>
          <w:sz w:val="22"/>
          <w:szCs w:val="22"/>
        </w:rPr>
        <w:t xml:space="preserve"> </w:t>
      </w:r>
    </w:p>
    <w:p w14:paraId="277B510E" w14:textId="77777777" w:rsidR="00B5547A" w:rsidRPr="00B83E7C" w:rsidRDefault="00B5547A" w:rsidP="00D02581">
      <w:pPr>
        <w:widowControl w:val="0"/>
        <w:tabs>
          <w:tab w:val="left" w:pos="993"/>
          <w:tab w:val="left" w:pos="1560"/>
        </w:tabs>
        <w:jc w:val="both"/>
        <w:rPr>
          <w:rFonts w:ascii="Tahoma" w:hAnsi="Tahoma" w:cs="Tahoma"/>
          <w:sz w:val="22"/>
          <w:szCs w:val="22"/>
        </w:rPr>
      </w:pPr>
    </w:p>
    <w:p w14:paraId="40E14926" w14:textId="185EC3B8" w:rsidR="00B5547A" w:rsidRPr="00B83E7C" w:rsidRDefault="003C1BC5" w:rsidP="00D02581">
      <w:pPr>
        <w:widowControl w:val="0"/>
        <w:jc w:val="both"/>
        <w:rPr>
          <w:rFonts w:ascii="Tahoma" w:hAnsi="Tahoma" w:cs="Tahoma"/>
          <w:sz w:val="22"/>
          <w:szCs w:val="22"/>
        </w:rPr>
      </w:pPr>
      <w:r w:rsidRPr="00B83E7C">
        <w:rPr>
          <w:rFonts w:ascii="Tahoma" w:hAnsi="Tahoma"/>
          <w:sz w:val="22"/>
          <w:szCs w:val="22"/>
        </w:rPr>
        <w:t>The Parties to the Framework Agreement agree that the documents referred to in the previous</w:t>
      </w:r>
      <w:r w:rsidR="00E77875" w:rsidRPr="00B83E7C">
        <w:rPr>
          <w:rFonts w:ascii="Tahoma" w:hAnsi="Tahoma"/>
          <w:sz w:val="22"/>
          <w:szCs w:val="22"/>
        </w:rPr>
        <w:t xml:space="preserve"> paragraph of this Article form</w:t>
      </w:r>
      <w:r w:rsidRPr="00B83E7C">
        <w:rPr>
          <w:rFonts w:ascii="Tahoma" w:hAnsi="Tahoma"/>
          <w:sz w:val="22"/>
          <w:szCs w:val="22"/>
        </w:rPr>
        <w:t xml:space="preserve"> a component part of the Framework Agreement.</w:t>
      </w:r>
    </w:p>
    <w:p w14:paraId="1DC00016" w14:textId="77777777" w:rsidR="00B5547A" w:rsidRPr="00B83E7C" w:rsidRDefault="00B5547A" w:rsidP="00D02581">
      <w:pPr>
        <w:widowControl w:val="0"/>
        <w:jc w:val="both"/>
        <w:rPr>
          <w:rFonts w:ascii="Tahoma" w:hAnsi="Tahoma" w:cs="Tahoma"/>
          <w:sz w:val="22"/>
          <w:szCs w:val="22"/>
          <w:lang w:eastAsia="sl-SI"/>
        </w:rPr>
      </w:pPr>
    </w:p>
    <w:p w14:paraId="69D01831" w14:textId="411576E0" w:rsidR="00B5547A" w:rsidRPr="00B83E7C" w:rsidRDefault="00B5547A" w:rsidP="00D02581">
      <w:pPr>
        <w:widowControl w:val="0"/>
        <w:jc w:val="both"/>
        <w:rPr>
          <w:rFonts w:ascii="Tahoma" w:hAnsi="Tahoma" w:cs="Tahoma"/>
          <w:sz w:val="22"/>
          <w:szCs w:val="22"/>
        </w:rPr>
      </w:pPr>
      <w:r w:rsidRPr="00B83E7C">
        <w:rPr>
          <w:rFonts w:ascii="Tahoma" w:hAnsi="Tahoma"/>
          <w:sz w:val="22"/>
          <w:szCs w:val="22"/>
        </w:rPr>
        <w:t>If the contents of the above mentioned documents are contradicting and if the intent of the Parties to the Framework Agreement is not clearly expressed, the interpretation of the intent of both Parties to the Framework Agreement shall primarily be subject to the provisions of this Framework Agreement and secondarily to the documents based on which this Framework Agreement was concluded, and then to documents in the order indicated in this Article.</w:t>
      </w:r>
    </w:p>
    <w:p w14:paraId="01B6EC1D" w14:textId="58B7D9CD" w:rsidR="008164EA" w:rsidRDefault="008164EA" w:rsidP="00D02581">
      <w:pPr>
        <w:widowControl w:val="0"/>
        <w:jc w:val="both"/>
        <w:rPr>
          <w:rFonts w:ascii="Tahoma" w:hAnsi="Tahoma" w:cs="Tahoma"/>
          <w:sz w:val="22"/>
          <w:szCs w:val="22"/>
          <w:lang w:eastAsia="sl-SI"/>
        </w:rPr>
      </w:pPr>
    </w:p>
    <w:p w14:paraId="202B60B8" w14:textId="77777777" w:rsidR="00B166CC" w:rsidRPr="00B83E7C" w:rsidRDefault="00B166CC" w:rsidP="00D02581">
      <w:pPr>
        <w:widowControl w:val="0"/>
        <w:jc w:val="both"/>
        <w:rPr>
          <w:rFonts w:ascii="Tahoma" w:hAnsi="Tahoma" w:cs="Tahoma"/>
          <w:sz w:val="22"/>
          <w:szCs w:val="22"/>
          <w:lang w:eastAsia="sl-SI"/>
        </w:rPr>
      </w:pPr>
    </w:p>
    <w:p w14:paraId="6F3D0596" w14:textId="77777777" w:rsidR="00B5547A" w:rsidRPr="00B83E7C" w:rsidRDefault="00B5547A" w:rsidP="00D02581">
      <w:pPr>
        <w:widowControl w:val="0"/>
        <w:jc w:val="both"/>
        <w:rPr>
          <w:rFonts w:ascii="Tahoma" w:hAnsi="Tahoma" w:cs="Tahoma"/>
          <w:sz w:val="22"/>
          <w:szCs w:val="22"/>
        </w:rPr>
      </w:pPr>
    </w:p>
    <w:p w14:paraId="130C3A04" w14:textId="77777777" w:rsidR="005D43DA" w:rsidRPr="00B83E7C" w:rsidRDefault="005D43DA" w:rsidP="00D02581">
      <w:pPr>
        <w:pStyle w:val="Odstavekseznama"/>
        <w:widowControl w:val="0"/>
        <w:numPr>
          <w:ilvl w:val="0"/>
          <w:numId w:val="22"/>
        </w:numPr>
        <w:ind w:left="567" w:hanging="567"/>
        <w:jc w:val="center"/>
        <w:rPr>
          <w:rFonts w:cs="Tahoma"/>
          <w:b/>
          <w:szCs w:val="22"/>
        </w:rPr>
      </w:pPr>
      <w:r w:rsidRPr="00B83E7C">
        <w:rPr>
          <w:b/>
          <w:szCs w:val="22"/>
        </w:rPr>
        <w:lastRenderedPageBreak/>
        <w:t>ANTI-CORRUPTION CLAUSE</w:t>
      </w:r>
    </w:p>
    <w:p w14:paraId="571A5BEE" w14:textId="77777777" w:rsidR="005D43DA" w:rsidRPr="00B83E7C" w:rsidRDefault="005D43DA" w:rsidP="00D02581">
      <w:pPr>
        <w:widowControl w:val="0"/>
        <w:jc w:val="center"/>
        <w:rPr>
          <w:rFonts w:ascii="Tahoma" w:hAnsi="Tahoma" w:cs="Tahoma"/>
          <w:sz w:val="22"/>
          <w:szCs w:val="22"/>
        </w:rPr>
      </w:pPr>
    </w:p>
    <w:p w14:paraId="2945A74F" w14:textId="0B086117" w:rsidR="005D43DA" w:rsidRPr="00B83E7C" w:rsidRDefault="005D43DA" w:rsidP="00E7787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77875" w:rsidRPr="00B83E7C">
        <w:rPr>
          <w:rFonts w:ascii="Tahoma" w:hAnsi="Tahoma"/>
          <w:color w:val="000000"/>
          <w:sz w:val="22"/>
          <w:szCs w:val="22"/>
        </w:rPr>
        <w:t xml:space="preserve"> 37</w:t>
      </w:r>
    </w:p>
    <w:p w14:paraId="7030401D" w14:textId="77777777" w:rsidR="005D43DA" w:rsidRPr="00B83E7C" w:rsidRDefault="005D43DA" w:rsidP="00D02581">
      <w:pPr>
        <w:widowControl w:val="0"/>
        <w:jc w:val="both"/>
        <w:rPr>
          <w:rFonts w:ascii="Tahoma" w:hAnsi="Tahoma" w:cs="Tahoma"/>
          <w:color w:val="000000"/>
          <w:sz w:val="22"/>
          <w:szCs w:val="22"/>
          <w:lang w:eastAsia="sl-SI"/>
        </w:rPr>
      </w:pPr>
    </w:p>
    <w:p w14:paraId="06187E24" w14:textId="6A720777" w:rsidR="005D43DA" w:rsidRPr="00B83E7C" w:rsidRDefault="005D43DA" w:rsidP="00D02581">
      <w:pPr>
        <w:widowControl w:val="0"/>
        <w:jc w:val="both"/>
        <w:rPr>
          <w:rFonts w:ascii="Tahoma" w:hAnsi="Tahoma" w:cs="Tahoma"/>
          <w:color w:val="000000"/>
          <w:sz w:val="22"/>
          <w:szCs w:val="22"/>
        </w:rPr>
      </w:pPr>
      <w:r w:rsidRPr="00B83E7C">
        <w:rPr>
          <w:rFonts w:ascii="Tahoma" w:hAnsi="Tahoma"/>
          <w:color w:val="000000"/>
          <w:sz w:val="22"/>
          <w:szCs w:val="22"/>
        </w:rPr>
        <w:t>If it is established that, in the execution of the public contract based on which this Framework Agreement is concluded or in the performance of this Framework Agreement, anyone promised, offered or gave on behalf of or for the account of the Supplier any undue advantage to a representative or intermediary of the Contracting Entity or some other public sector body or organisation to obtain this contract or conclude this contract under more favourable terms and conditions or to omit due surveillance over the implementation of obligations arising from the Framework Agreement or any other action or omission that causes damage to the Contracting Entity, a public sector body or organisation or allows a representative of the Contracting Entity, a representative or intermediary of a public sector body or organisation, the Supplier or its representative, agent or intermediary to obtain undue advantage, this Framework Agreement shall be null and void.</w:t>
      </w:r>
    </w:p>
    <w:p w14:paraId="74ABEA3D" w14:textId="77777777" w:rsidR="005D43DA" w:rsidRPr="00B83E7C" w:rsidRDefault="005D43DA" w:rsidP="00D02581">
      <w:pPr>
        <w:widowControl w:val="0"/>
        <w:jc w:val="both"/>
        <w:rPr>
          <w:rFonts w:ascii="Tahoma" w:hAnsi="Tahoma" w:cs="Tahoma"/>
          <w:color w:val="000000"/>
          <w:sz w:val="22"/>
          <w:szCs w:val="22"/>
          <w:lang w:eastAsia="sl-SI"/>
        </w:rPr>
      </w:pPr>
    </w:p>
    <w:p w14:paraId="02462B16" w14:textId="36D0C2A9" w:rsidR="005D43DA" w:rsidRPr="00B83E7C" w:rsidRDefault="005D43DA" w:rsidP="00D02581">
      <w:pPr>
        <w:widowControl w:val="0"/>
        <w:jc w:val="both"/>
        <w:rPr>
          <w:rFonts w:ascii="Tahoma" w:hAnsi="Tahoma" w:cs="Tahoma"/>
          <w:color w:val="000000"/>
          <w:sz w:val="22"/>
          <w:szCs w:val="22"/>
        </w:rPr>
      </w:pPr>
      <w:r w:rsidRPr="00B83E7C">
        <w:rPr>
          <w:rFonts w:ascii="Tahoma" w:hAnsi="Tahoma"/>
          <w:color w:val="000000"/>
          <w:sz w:val="22"/>
          <w:szCs w:val="22"/>
        </w:rPr>
        <w:t>In case of a finding of alleged existence of a factual situation as per paragraph 1 of this Article or a notice from the Slovenian Commission for the Prevention of Corruption or other bodies</w:t>
      </w:r>
      <w:r w:rsidR="00E77875" w:rsidRPr="00B83E7C">
        <w:rPr>
          <w:rFonts w:ascii="Tahoma" w:hAnsi="Tahoma"/>
          <w:color w:val="000000"/>
          <w:sz w:val="22"/>
          <w:szCs w:val="22"/>
        </w:rPr>
        <w:t xml:space="preserve"> regarding the occurrence of such situation</w:t>
      </w:r>
      <w:r w:rsidRPr="00B83E7C">
        <w:rPr>
          <w:rFonts w:ascii="Tahoma" w:hAnsi="Tahoma"/>
          <w:color w:val="000000"/>
          <w:sz w:val="22"/>
          <w:szCs w:val="22"/>
        </w:rPr>
        <w:t>, the Contracting Entity will initiate procedures to establish the terms for the nullity of this Framework Agreement as per the previous paragraph of this Article or take other measures in line with the regulations applicable in the Republic of Slovenia.</w:t>
      </w:r>
    </w:p>
    <w:p w14:paraId="5AF07B2D" w14:textId="56B24606" w:rsidR="000E5CA7" w:rsidRPr="00B83E7C" w:rsidRDefault="000E5CA7" w:rsidP="00D02581">
      <w:pPr>
        <w:widowControl w:val="0"/>
        <w:jc w:val="both"/>
        <w:rPr>
          <w:rFonts w:ascii="Tahoma" w:hAnsi="Tahoma" w:cs="Tahoma"/>
          <w:color w:val="000000"/>
          <w:sz w:val="22"/>
          <w:szCs w:val="22"/>
          <w:lang w:eastAsia="sl-SI"/>
        </w:rPr>
      </w:pPr>
    </w:p>
    <w:p w14:paraId="10354014" w14:textId="77777777" w:rsidR="000E5CA7" w:rsidRPr="00B83E7C" w:rsidRDefault="000E5CA7" w:rsidP="00D02581">
      <w:pPr>
        <w:widowControl w:val="0"/>
        <w:jc w:val="both"/>
        <w:rPr>
          <w:rFonts w:ascii="Tahoma" w:hAnsi="Tahoma" w:cs="Tahoma"/>
          <w:color w:val="000000"/>
          <w:sz w:val="22"/>
          <w:szCs w:val="22"/>
          <w:lang w:eastAsia="sl-SI"/>
        </w:rPr>
      </w:pPr>
    </w:p>
    <w:p w14:paraId="7CF823BF" w14:textId="77777777" w:rsidR="005D43DA" w:rsidRPr="00B83E7C" w:rsidRDefault="005D43DA" w:rsidP="00D02581">
      <w:pPr>
        <w:pStyle w:val="Odstavekseznama"/>
        <w:widowControl w:val="0"/>
        <w:numPr>
          <w:ilvl w:val="0"/>
          <w:numId w:val="22"/>
        </w:numPr>
        <w:ind w:left="567" w:hanging="567"/>
        <w:jc w:val="center"/>
        <w:rPr>
          <w:rFonts w:cs="Tahoma"/>
          <w:b/>
          <w:szCs w:val="22"/>
        </w:rPr>
      </w:pPr>
      <w:r w:rsidRPr="00B83E7C">
        <w:rPr>
          <w:b/>
          <w:szCs w:val="22"/>
        </w:rPr>
        <w:t>TRANSFER OF RIGHTS AND OBLIGATIONS</w:t>
      </w:r>
    </w:p>
    <w:p w14:paraId="56804AF9" w14:textId="77777777" w:rsidR="005D43DA" w:rsidRPr="00B83E7C" w:rsidRDefault="005D43DA" w:rsidP="00D02581">
      <w:pPr>
        <w:widowControl w:val="0"/>
        <w:tabs>
          <w:tab w:val="left" w:pos="2850"/>
        </w:tabs>
        <w:ind w:right="-483"/>
        <w:rPr>
          <w:rFonts w:ascii="Tahoma" w:hAnsi="Tahoma" w:cs="Tahoma"/>
          <w:b/>
          <w:sz w:val="22"/>
          <w:szCs w:val="22"/>
        </w:rPr>
      </w:pPr>
    </w:p>
    <w:p w14:paraId="12C92493" w14:textId="36821471" w:rsidR="005D43DA" w:rsidRPr="00B83E7C" w:rsidRDefault="005D43DA" w:rsidP="00E7787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77875" w:rsidRPr="00B83E7C">
        <w:rPr>
          <w:rFonts w:ascii="Tahoma" w:hAnsi="Tahoma"/>
          <w:color w:val="000000"/>
          <w:sz w:val="22"/>
          <w:szCs w:val="22"/>
        </w:rPr>
        <w:t xml:space="preserve"> 38</w:t>
      </w:r>
    </w:p>
    <w:p w14:paraId="498CE761" w14:textId="77777777" w:rsidR="005D43DA" w:rsidRPr="00B83E7C" w:rsidRDefault="005D43DA" w:rsidP="00D02581">
      <w:pPr>
        <w:widowControl w:val="0"/>
        <w:tabs>
          <w:tab w:val="left" w:pos="2850"/>
        </w:tabs>
        <w:ind w:right="-50"/>
        <w:rPr>
          <w:rFonts w:ascii="Tahoma" w:hAnsi="Tahoma" w:cs="Tahoma"/>
          <w:sz w:val="22"/>
          <w:szCs w:val="22"/>
        </w:rPr>
      </w:pPr>
    </w:p>
    <w:p w14:paraId="3D95551F" w14:textId="4CF9F7CE" w:rsidR="005D43DA" w:rsidRPr="00B83E7C" w:rsidRDefault="005D43DA" w:rsidP="00D02581">
      <w:pPr>
        <w:widowControl w:val="0"/>
        <w:numPr>
          <w:ilvl w:val="12"/>
          <w:numId w:val="0"/>
        </w:numPr>
        <w:tabs>
          <w:tab w:val="left" w:pos="1701"/>
        </w:tabs>
        <w:ind w:right="-1"/>
        <w:jc w:val="both"/>
        <w:rPr>
          <w:rFonts w:ascii="Tahoma" w:hAnsi="Tahoma" w:cs="Tahoma"/>
          <w:sz w:val="22"/>
          <w:szCs w:val="22"/>
        </w:rPr>
      </w:pPr>
      <w:r w:rsidRPr="00B83E7C">
        <w:rPr>
          <w:rFonts w:ascii="Tahoma" w:hAnsi="Tahoma"/>
          <w:sz w:val="22"/>
          <w:szCs w:val="22"/>
        </w:rPr>
        <w:t>Neither Party to the Framework Agreement may transfer, in part or in full, the rights and obligations arising from this Framework Agreement to a third party without prior written consent of the other Party to the Framework Agreement.</w:t>
      </w:r>
    </w:p>
    <w:p w14:paraId="24EF5AC8" w14:textId="77777777" w:rsidR="005D43DA" w:rsidRPr="00B83E7C" w:rsidRDefault="005D43DA" w:rsidP="00D02581">
      <w:pPr>
        <w:widowControl w:val="0"/>
        <w:numPr>
          <w:ilvl w:val="12"/>
          <w:numId w:val="0"/>
        </w:numPr>
        <w:tabs>
          <w:tab w:val="left" w:pos="1701"/>
        </w:tabs>
        <w:ind w:right="-1"/>
        <w:jc w:val="both"/>
        <w:rPr>
          <w:rFonts w:ascii="Tahoma" w:hAnsi="Tahoma" w:cs="Tahoma"/>
          <w:sz w:val="22"/>
          <w:szCs w:val="22"/>
        </w:rPr>
      </w:pPr>
    </w:p>
    <w:p w14:paraId="0D7A804D" w14:textId="0E6429F0" w:rsidR="005D43DA" w:rsidRPr="00B83E7C" w:rsidRDefault="008026C7" w:rsidP="00D02581">
      <w:pPr>
        <w:widowControl w:val="0"/>
        <w:numPr>
          <w:ilvl w:val="12"/>
          <w:numId w:val="0"/>
        </w:numPr>
        <w:jc w:val="both"/>
        <w:rPr>
          <w:rFonts w:ascii="Tahoma" w:hAnsi="Tahoma" w:cs="Tahoma"/>
          <w:sz w:val="22"/>
          <w:szCs w:val="22"/>
        </w:rPr>
      </w:pPr>
      <w:r w:rsidRPr="00B83E7C">
        <w:rPr>
          <w:rFonts w:ascii="Tahoma" w:hAnsi="Tahoma"/>
          <w:sz w:val="22"/>
          <w:szCs w:val="22"/>
        </w:rPr>
        <w:t xml:space="preserve">The Parties to the Framework Agreement undertake to notify each other </w:t>
      </w:r>
      <w:r w:rsidR="00E77875" w:rsidRPr="00B83E7C">
        <w:rPr>
          <w:rFonts w:ascii="Tahoma" w:hAnsi="Tahoma"/>
          <w:sz w:val="22"/>
          <w:szCs w:val="22"/>
        </w:rPr>
        <w:t xml:space="preserve">of </w:t>
      </w:r>
      <w:r w:rsidRPr="00B83E7C">
        <w:rPr>
          <w:rFonts w:ascii="Tahoma" w:hAnsi="Tahoma"/>
          <w:sz w:val="22"/>
          <w:szCs w:val="22"/>
        </w:rPr>
        <w:t>any changes in legal form that may take place at either Party to the Framework Agreement after the conclusion of this Framework Agreement and may affect the performance of this Framework Agreement, and to ensure the transfer of rights and obligations arising from this Framework Agreement to new legal entities. It shall be deemed that the transfer of rights and obligations arising from this Framework Agreement to new legal successors is ensured when the new legal successor confirms in writing the assumption of rights and obligations arising from this Framework Agreement and when the other Party to the Framework Agreement issues a written consent to such transfer.</w:t>
      </w:r>
    </w:p>
    <w:p w14:paraId="2F98D50D" w14:textId="3F2B3E40" w:rsidR="005D43DA" w:rsidRPr="00B83E7C" w:rsidRDefault="005D43DA" w:rsidP="00D02581">
      <w:pPr>
        <w:widowControl w:val="0"/>
        <w:numPr>
          <w:ilvl w:val="12"/>
          <w:numId w:val="0"/>
        </w:numPr>
        <w:jc w:val="both"/>
        <w:rPr>
          <w:rFonts w:ascii="Tahoma" w:hAnsi="Tahoma" w:cs="Tahoma"/>
          <w:sz w:val="22"/>
          <w:szCs w:val="22"/>
        </w:rPr>
      </w:pPr>
    </w:p>
    <w:p w14:paraId="412D58F0" w14:textId="03B9CE33" w:rsidR="000E5CA7" w:rsidRPr="00B83E7C" w:rsidRDefault="000E5CA7" w:rsidP="00D02581">
      <w:pPr>
        <w:widowControl w:val="0"/>
        <w:numPr>
          <w:ilvl w:val="12"/>
          <w:numId w:val="0"/>
        </w:numPr>
        <w:jc w:val="both"/>
        <w:rPr>
          <w:rFonts w:ascii="Tahoma" w:hAnsi="Tahoma" w:cs="Tahoma"/>
          <w:sz w:val="22"/>
          <w:szCs w:val="22"/>
        </w:rPr>
      </w:pPr>
    </w:p>
    <w:p w14:paraId="41107EBA" w14:textId="77777777" w:rsidR="005D43DA" w:rsidRPr="00B83E7C" w:rsidRDefault="005D43DA" w:rsidP="00D02581">
      <w:pPr>
        <w:pStyle w:val="Odstavekseznama"/>
        <w:widowControl w:val="0"/>
        <w:numPr>
          <w:ilvl w:val="0"/>
          <w:numId w:val="22"/>
        </w:numPr>
        <w:ind w:left="567" w:hanging="567"/>
        <w:jc w:val="center"/>
        <w:rPr>
          <w:rFonts w:cs="Tahoma"/>
          <w:b/>
          <w:szCs w:val="22"/>
        </w:rPr>
      </w:pPr>
      <w:r w:rsidRPr="00B83E7C">
        <w:rPr>
          <w:b/>
          <w:szCs w:val="22"/>
        </w:rPr>
        <w:t>ASSIGNMENT OF RECEIVABLES</w:t>
      </w:r>
    </w:p>
    <w:p w14:paraId="30DA76B8" w14:textId="77777777" w:rsidR="005D43DA" w:rsidRPr="00B83E7C" w:rsidRDefault="005D43DA" w:rsidP="00D02581">
      <w:pPr>
        <w:widowControl w:val="0"/>
        <w:numPr>
          <w:ilvl w:val="12"/>
          <w:numId w:val="0"/>
        </w:numPr>
        <w:rPr>
          <w:rFonts w:ascii="Tahoma" w:hAnsi="Tahoma" w:cs="Tahoma"/>
          <w:sz w:val="22"/>
          <w:szCs w:val="22"/>
        </w:rPr>
      </w:pPr>
    </w:p>
    <w:p w14:paraId="48093FD1" w14:textId="233FBFEB" w:rsidR="005D43DA" w:rsidRPr="00B83E7C" w:rsidRDefault="005D43DA" w:rsidP="00E7787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77875" w:rsidRPr="00B83E7C">
        <w:rPr>
          <w:rFonts w:ascii="Tahoma" w:hAnsi="Tahoma"/>
          <w:color w:val="000000"/>
          <w:sz w:val="22"/>
          <w:szCs w:val="22"/>
        </w:rPr>
        <w:t xml:space="preserve"> 39</w:t>
      </w:r>
    </w:p>
    <w:p w14:paraId="25E22000" w14:textId="77777777" w:rsidR="005D43DA" w:rsidRPr="00B83E7C" w:rsidRDefault="005D43DA" w:rsidP="00D02581">
      <w:pPr>
        <w:widowControl w:val="0"/>
        <w:tabs>
          <w:tab w:val="left" w:pos="4820"/>
        </w:tabs>
        <w:jc w:val="both"/>
        <w:rPr>
          <w:b/>
          <w:sz w:val="22"/>
        </w:rPr>
      </w:pPr>
    </w:p>
    <w:p w14:paraId="6EF26921" w14:textId="2766E851" w:rsidR="005D43DA" w:rsidRPr="00B83E7C" w:rsidRDefault="008026C7" w:rsidP="00D02581">
      <w:pPr>
        <w:widowControl w:val="0"/>
        <w:jc w:val="both"/>
        <w:rPr>
          <w:rFonts w:ascii="Tahoma" w:hAnsi="Tahoma" w:cs="Tahoma"/>
          <w:sz w:val="22"/>
        </w:rPr>
      </w:pPr>
      <w:r w:rsidRPr="00B83E7C">
        <w:rPr>
          <w:rFonts w:ascii="Tahoma" w:hAnsi="Tahoma"/>
          <w:sz w:val="22"/>
        </w:rPr>
        <w:t>The Parties to the Framework Agreement undertake not to assign or cede cash receivables deriving from this Framework Agreement to other legal enti</w:t>
      </w:r>
      <w:r w:rsidR="00E77875" w:rsidRPr="00B83E7C">
        <w:rPr>
          <w:rFonts w:ascii="Tahoma" w:hAnsi="Tahoma"/>
          <w:sz w:val="22"/>
        </w:rPr>
        <w:t>ties or natural persons</w:t>
      </w:r>
      <w:r w:rsidRPr="00B83E7C">
        <w:rPr>
          <w:rFonts w:ascii="Tahoma" w:hAnsi="Tahoma"/>
          <w:sz w:val="22"/>
        </w:rPr>
        <w:t xml:space="preserve"> other than banks. If a receivable is assigned to some other legal entity or natural person other than banks, the assignment shall have no legal effect.</w:t>
      </w:r>
    </w:p>
    <w:p w14:paraId="64B7FB9D" w14:textId="77777777" w:rsidR="00600895" w:rsidRPr="00B83E7C" w:rsidRDefault="00600895" w:rsidP="00D02581">
      <w:pPr>
        <w:pStyle w:val="BodyText21"/>
        <w:widowControl w:val="0"/>
        <w:tabs>
          <w:tab w:val="left" w:pos="567"/>
          <w:tab w:val="left" w:pos="4253"/>
          <w:tab w:val="left" w:pos="5529"/>
          <w:tab w:val="right" w:pos="8505"/>
        </w:tabs>
        <w:rPr>
          <w:rFonts w:ascii="Tahoma" w:hAnsi="Tahoma" w:cs="Tahoma"/>
          <w:sz w:val="22"/>
          <w:szCs w:val="22"/>
        </w:rPr>
      </w:pPr>
    </w:p>
    <w:p w14:paraId="013CB425" w14:textId="3B2A451E" w:rsidR="00600895" w:rsidRDefault="00600895" w:rsidP="00D02581">
      <w:pPr>
        <w:widowControl w:val="0"/>
        <w:numPr>
          <w:ilvl w:val="12"/>
          <w:numId w:val="0"/>
        </w:numPr>
        <w:tabs>
          <w:tab w:val="left" w:pos="1701"/>
        </w:tabs>
        <w:ind w:right="-1"/>
        <w:jc w:val="both"/>
        <w:rPr>
          <w:rFonts w:ascii="Tahoma" w:hAnsi="Tahoma" w:cs="Tahoma"/>
          <w:sz w:val="22"/>
          <w:szCs w:val="22"/>
        </w:rPr>
      </w:pPr>
    </w:p>
    <w:p w14:paraId="5FAA544E" w14:textId="77777777" w:rsidR="00B166CC" w:rsidRPr="00B83E7C" w:rsidRDefault="00B166CC" w:rsidP="00D02581">
      <w:pPr>
        <w:widowControl w:val="0"/>
        <w:numPr>
          <w:ilvl w:val="12"/>
          <w:numId w:val="0"/>
        </w:numPr>
        <w:tabs>
          <w:tab w:val="left" w:pos="1701"/>
        </w:tabs>
        <w:ind w:right="-1"/>
        <w:jc w:val="both"/>
        <w:rPr>
          <w:rFonts w:ascii="Tahoma" w:hAnsi="Tahoma" w:cs="Tahoma"/>
          <w:sz w:val="22"/>
          <w:szCs w:val="22"/>
        </w:rPr>
      </w:pPr>
    </w:p>
    <w:p w14:paraId="10D79775" w14:textId="77777777" w:rsidR="00420BFD" w:rsidRPr="00B83E7C" w:rsidRDefault="005D43DA" w:rsidP="00D02581">
      <w:pPr>
        <w:pStyle w:val="Odstavekseznama"/>
        <w:widowControl w:val="0"/>
        <w:numPr>
          <w:ilvl w:val="0"/>
          <w:numId w:val="22"/>
        </w:numPr>
        <w:ind w:left="567" w:hanging="567"/>
        <w:jc w:val="center"/>
        <w:rPr>
          <w:rFonts w:cs="Tahoma"/>
          <w:b/>
          <w:szCs w:val="22"/>
        </w:rPr>
      </w:pPr>
      <w:r w:rsidRPr="00B83E7C">
        <w:rPr>
          <w:b/>
          <w:szCs w:val="22"/>
        </w:rPr>
        <w:lastRenderedPageBreak/>
        <w:t>PROFESSIONAL SECRECY, PROTECTION OF GOODWILL</w:t>
      </w:r>
    </w:p>
    <w:p w14:paraId="39DA16D5" w14:textId="77777777" w:rsidR="00420BFD" w:rsidRPr="00B83E7C" w:rsidRDefault="00420BFD" w:rsidP="00D02581">
      <w:pPr>
        <w:widowControl w:val="0"/>
        <w:numPr>
          <w:ilvl w:val="12"/>
          <w:numId w:val="0"/>
        </w:numPr>
        <w:tabs>
          <w:tab w:val="left" w:pos="567"/>
          <w:tab w:val="left" w:pos="1701"/>
          <w:tab w:val="left" w:pos="5529"/>
          <w:tab w:val="right" w:pos="8505"/>
        </w:tabs>
        <w:ind w:right="-1"/>
        <w:jc w:val="center"/>
        <w:rPr>
          <w:rFonts w:ascii="Tahoma" w:hAnsi="Tahoma" w:cs="Tahoma"/>
          <w:sz w:val="22"/>
          <w:szCs w:val="22"/>
        </w:rPr>
      </w:pPr>
    </w:p>
    <w:p w14:paraId="7EAAB89D" w14:textId="380A0A00" w:rsidR="00420BFD" w:rsidRPr="00B83E7C" w:rsidRDefault="00420BFD" w:rsidP="00E7787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77875" w:rsidRPr="00B83E7C">
        <w:rPr>
          <w:rFonts w:ascii="Tahoma" w:hAnsi="Tahoma"/>
          <w:color w:val="000000"/>
          <w:sz w:val="22"/>
          <w:szCs w:val="22"/>
        </w:rPr>
        <w:t xml:space="preserve"> 40</w:t>
      </w:r>
    </w:p>
    <w:p w14:paraId="76794F46" w14:textId="77777777" w:rsidR="00420BFD" w:rsidRPr="00B83E7C" w:rsidRDefault="00420BFD" w:rsidP="00D02581">
      <w:pPr>
        <w:widowControl w:val="0"/>
        <w:numPr>
          <w:ilvl w:val="12"/>
          <w:numId w:val="0"/>
        </w:numPr>
        <w:tabs>
          <w:tab w:val="left" w:pos="567"/>
          <w:tab w:val="left" w:pos="1701"/>
          <w:tab w:val="left" w:pos="5529"/>
          <w:tab w:val="right" w:pos="8505"/>
        </w:tabs>
        <w:ind w:right="-1"/>
        <w:jc w:val="center"/>
        <w:rPr>
          <w:rFonts w:ascii="Tahoma" w:hAnsi="Tahoma" w:cs="Tahoma"/>
          <w:sz w:val="22"/>
          <w:szCs w:val="22"/>
        </w:rPr>
      </w:pPr>
    </w:p>
    <w:p w14:paraId="26E33488" w14:textId="36EE5392" w:rsidR="00420BFD" w:rsidRPr="00B83E7C" w:rsidRDefault="00420BFD" w:rsidP="00D02581">
      <w:pPr>
        <w:pStyle w:val="Telobesedila3"/>
        <w:widowControl w:val="0"/>
        <w:numPr>
          <w:ilvl w:val="12"/>
          <w:numId w:val="0"/>
        </w:numPr>
        <w:ind w:right="-1"/>
        <w:rPr>
          <w:rFonts w:ascii="Tahoma" w:hAnsi="Tahoma" w:cs="Tahoma"/>
          <w:sz w:val="22"/>
          <w:szCs w:val="22"/>
        </w:rPr>
      </w:pPr>
      <w:r w:rsidRPr="00B83E7C">
        <w:rPr>
          <w:rFonts w:ascii="Tahoma" w:hAnsi="Tahoma"/>
          <w:sz w:val="22"/>
          <w:szCs w:val="22"/>
        </w:rPr>
        <w:t xml:space="preserve">Professional secrecy shall be the content of this Framework Agreement and documentation that forms its component part or, rather, refers to this Framework Agreement and its performance, all data relating to the Contracting Entity’s business operations and data that should be considered a trade secret with reasonable care, </w:t>
      </w:r>
      <w:r w:rsidR="00E77875" w:rsidRPr="00B83E7C">
        <w:rPr>
          <w:rFonts w:ascii="Tahoma" w:hAnsi="Tahoma"/>
          <w:sz w:val="22"/>
          <w:szCs w:val="22"/>
        </w:rPr>
        <w:t xml:space="preserve">except for </w:t>
      </w:r>
      <w:r w:rsidRPr="00B83E7C">
        <w:rPr>
          <w:rFonts w:ascii="Tahoma" w:hAnsi="Tahoma"/>
          <w:sz w:val="22"/>
          <w:szCs w:val="22"/>
        </w:rPr>
        <w:t xml:space="preserve">data that is considered public pursuant to the applicable regulations. </w:t>
      </w:r>
    </w:p>
    <w:p w14:paraId="756301DF" w14:textId="77777777" w:rsidR="00420BFD" w:rsidRPr="00B83E7C" w:rsidRDefault="00420BFD" w:rsidP="00D02581">
      <w:pPr>
        <w:pStyle w:val="Telobesedila3"/>
        <w:widowControl w:val="0"/>
        <w:numPr>
          <w:ilvl w:val="12"/>
          <w:numId w:val="0"/>
        </w:numPr>
        <w:ind w:right="-483"/>
        <w:rPr>
          <w:rFonts w:ascii="Tahoma" w:hAnsi="Tahoma" w:cs="Tahoma"/>
          <w:sz w:val="22"/>
          <w:szCs w:val="22"/>
        </w:rPr>
      </w:pPr>
    </w:p>
    <w:p w14:paraId="724BB840" w14:textId="4E8E0179" w:rsidR="00420BFD" w:rsidRPr="00B83E7C" w:rsidRDefault="00420BFD" w:rsidP="00D02581">
      <w:pPr>
        <w:pStyle w:val="Telobesedila3"/>
        <w:widowControl w:val="0"/>
        <w:numPr>
          <w:ilvl w:val="12"/>
          <w:numId w:val="0"/>
        </w:numPr>
        <w:ind w:right="-1"/>
        <w:rPr>
          <w:rFonts w:ascii="Tahoma" w:hAnsi="Tahoma" w:cs="Tahoma"/>
          <w:sz w:val="22"/>
          <w:szCs w:val="22"/>
        </w:rPr>
      </w:pPr>
      <w:r w:rsidRPr="00B83E7C">
        <w:rPr>
          <w:rFonts w:ascii="Tahoma" w:hAnsi="Tahoma"/>
          <w:sz w:val="22"/>
          <w:szCs w:val="22"/>
        </w:rPr>
        <w:t xml:space="preserve">Professional secrecy under the previous paragraph must be safeguarded by the Supplier with due care and diligence. </w:t>
      </w:r>
    </w:p>
    <w:p w14:paraId="5DE87359" w14:textId="77777777" w:rsidR="00420BFD" w:rsidRPr="00B83E7C" w:rsidRDefault="00420BFD" w:rsidP="00D02581">
      <w:pPr>
        <w:pStyle w:val="Telobesedila3"/>
        <w:widowControl w:val="0"/>
        <w:numPr>
          <w:ilvl w:val="12"/>
          <w:numId w:val="0"/>
        </w:numPr>
        <w:ind w:right="-483"/>
        <w:rPr>
          <w:rFonts w:ascii="Tahoma" w:hAnsi="Tahoma" w:cs="Tahoma"/>
          <w:sz w:val="22"/>
          <w:szCs w:val="22"/>
        </w:rPr>
      </w:pPr>
    </w:p>
    <w:p w14:paraId="399E002A" w14:textId="52ED814D" w:rsidR="00420BFD" w:rsidRPr="00B83E7C" w:rsidRDefault="008026C7" w:rsidP="00D02581">
      <w:pPr>
        <w:pStyle w:val="Telobesedila3"/>
        <w:widowControl w:val="0"/>
        <w:numPr>
          <w:ilvl w:val="12"/>
          <w:numId w:val="0"/>
        </w:numPr>
        <w:ind w:right="-1"/>
        <w:rPr>
          <w:rFonts w:ascii="Tahoma" w:hAnsi="Tahoma" w:cs="Tahoma"/>
          <w:sz w:val="22"/>
          <w:szCs w:val="22"/>
        </w:rPr>
      </w:pPr>
      <w:r w:rsidRPr="00B83E7C">
        <w:rPr>
          <w:rFonts w:ascii="Tahoma" w:hAnsi="Tahoma"/>
          <w:sz w:val="22"/>
          <w:szCs w:val="22"/>
        </w:rPr>
        <w:t xml:space="preserve">The Parties to the Framework Agreement are obliged to protect the goodwill and business reputation of the other Party to the Framework Agreement anywhere and </w:t>
      </w:r>
      <w:proofErr w:type="spellStart"/>
      <w:r w:rsidRPr="00B83E7C">
        <w:rPr>
          <w:rFonts w:ascii="Tahoma" w:hAnsi="Tahoma"/>
          <w:sz w:val="22"/>
          <w:szCs w:val="22"/>
        </w:rPr>
        <w:t>any time</w:t>
      </w:r>
      <w:proofErr w:type="spellEnd"/>
      <w:r w:rsidRPr="00B83E7C">
        <w:rPr>
          <w:rFonts w:ascii="Tahoma" w:hAnsi="Tahoma"/>
          <w:sz w:val="22"/>
          <w:szCs w:val="22"/>
        </w:rPr>
        <w:t>.</w:t>
      </w:r>
    </w:p>
    <w:p w14:paraId="7D791522" w14:textId="77777777" w:rsidR="00600895" w:rsidRPr="00B83E7C" w:rsidRDefault="00600895" w:rsidP="00D02581">
      <w:pPr>
        <w:pStyle w:val="Telobesedila3"/>
        <w:widowControl w:val="0"/>
        <w:numPr>
          <w:ilvl w:val="12"/>
          <w:numId w:val="0"/>
        </w:numPr>
        <w:ind w:right="-483"/>
        <w:rPr>
          <w:rFonts w:ascii="Tahoma" w:hAnsi="Tahoma" w:cs="Tahoma"/>
          <w:b/>
          <w:sz w:val="22"/>
          <w:szCs w:val="22"/>
        </w:rPr>
      </w:pPr>
    </w:p>
    <w:p w14:paraId="292CBD4D" w14:textId="77777777" w:rsidR="00BF6E87" w:rsidRPr="00B83E7C" w:rsidRDefault="00BF6E87" w:rsidP="00D02581">
      <w:pPr>
        <w:widowControl w:val="0"/>
        <w:numPr>
          <w:ilvl w:val="12"/>
          <w:numId w:val="0"/>
        </w:numPr>
        <w:tabs>
          <w:tab w:val="left" w:pos="567"/>
          <w:tab w:val="left" w:pos="4253"/>
          <w:tab w:val="left" w:pos="5529"/>
          <w:tab w:val="right" w:pos="8505"/>
        </w:tabs>
        <w:jc w:val="both"/>
        <w:rPr>
          <w:rFonts w:ascii="Tahoma" w:hAnsi="Tahoma" w:cs="Tahoma"/>
          <w:b/>
          <w:sz w:val="22"/>
          <w:szCs w:val="22"/>
        </w:rPr>
      </w:pPr>
    </w:p>
    <w:p w14:paraId="346707DE" w14:textId="77777777" w:rsidR="005D43DA" w:rsidRPr="00B83E7C" w:rsidRDefault="005D43DA" w:rsidP="00D02581">
      <w:pPr>
        <w:pStyle w:val="Odstavekseznama"/>
        <w:widowControl w:val="0"/>
        <w:numPr>
          <w:ilvl w:val="0"/>
          <w:numId w:val="22"/>
        </w:numPr>
        <w:ind w:left="567" w:hanging="567"/>
        <w:jc w:val="center"/>
        <w:rPr>
          <w:rFonts w:cs="Tahoma"/>
          <w:b/>
          <w:szCs w:val="22"/>
        </w:rPr>
      </w:pPr>
      <w:r w:rsidRPr="00B83E7C">
        <w:rPr>
          <w:b/>
          <w:szCs w:val="22"/>
        </w:rPr>
        <w:t>SETTLEMENT OF DISPUTES</w:t>
      </w:r>
    </w:p>
    <w:p w14:paraId="6FA5A1C4" w14:textId="77777777" w:rsidR="005D43DA" w:rsidRPr="00B83E7C" w:rsidRDefault="005D43DA" w:rsidP="00D02581">
      <w:pPr>
        <w:widowControl w:val="0"/>
        <w:jc w:val="center"/>
        <w:rPr>
          <w:rFonts w:ascii="Tahoma" w:hAnsi="Tahoma" w:cs="Tahoma"/>
          <w:sz w:val="22"/>
          <w:szCs w:val="22"/>
        </w:rPr>
      </w:pPr>
    </w:p>
    <w:p w14:paraId="403BDF67" w14:textId="5FB658AF" w:rsidR="005D43DA" w:rsidRPr="00B83E7C" w:rsidRDefault="005D43DA" w:rsidP="00E7787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77875" w:rsidRPr="00B83E7C">
        <w:rPr>
          <w:rFonts w:ascii="Tahoma" w:hAnsi="Tahoma"/>
          <w:color w:val="000000"/>
          <w:sz w:val="22"/>
          <w:szCs w:val="22"/>
        </w:rPr>
        <w:t xml:space="preserve"> 41</w:t>
      </w:r>
    </w:p>
    <w:p w14:paraId="53F64E5B" w14:textId="77777777" w:rsidR="005D43DA" w:rsidRPr="00B83E7C" w:rsidRDefault="005D43DA" w:rsidP="00D02581">
      <w:pPr>
        <w:widowControl w:val="0"/>
        <w:jc w:val="both"/>
        <w:rPr>
          <w:rFonts w:ascii="Tahoma" w:hAnsi="Tahoma" w:cs="Tahoma"/>
          <w:sz w:val="22"/>
          <w:szCs w:val="22"/>
        </w:rPr>
      </w:pPr>
    </w:p>
    <w:p w14:paraId="2B28CE07" w14:textId="2F115FE5" w:rsidR="005D43DA" w:rsidRPr="00B83E7C" w:rsidRDefault="005D43DA" w:rsidP="00D02581">
      <w:pPr>
        <w:widowControl w:val="0"/>
        <w:tabs>
          <w:tab w:val="left" w:pos="567"/>
          <w:tab w:val="left" w:pos="1418"/>
          <w:tab w:val="left" w:pos="1702"/>
        </w:tabs>
        <w:jc w:val="both"/>
        <w:rPr>
          <w:rFonts w:ascii="Tahoma" w:hAnsi="Tahoma" w:cs="Tahoma"/>
          <w:sz w:val="22"/>
          <w:szCs w:val="22"/>
        </w:rPr>
      </w:pPr>
      <w:r w:rsidRPr="00B83E7C">
        <w:rPr>
          <w:rFonts w:ascii="Tahoma" w:hAnsi="Tahoma"/>
          <w:sz w:val="22"/>
          <w:szCs w:val="22"/>
        </w:rPr>
        <w:t>The Parties will strive to resolve any disputes arisen in relation to the implementation of this Framework Agreement amicably.</w:t>
      </w:r>
    </w:p>
    <w:p w14:paraId="5774BBA2" w14:textId="77777777" w:rsidR="005D43DA" w:rsidRPr="00B83E7C" w:rsidRDefault="005D43DA" w:rsidP="00D02581">
      <w:pPr>
        <w:widowControl w:val="0"/>
        <w:tabs>
          <w:tab w:val="left" w:pos="567"/>
          <w:tab w:val="left" w:pos="1418"/>
          <w:tab w:val="left" w:pos="1702"/>
        </w:tabs>
        <w:jc w:val="both"/>
        <w:rPr>
          <w:rFonts w:ascii="Tahoma" w:hAnsi="Tahoma" w:cs="Tahoma"/>
          <w:sz w:val="22"/>
          <w:szCs w:val="22"/>
        </w:rPr>
      </w:pPr>
    </w:p>
    <w:p w14:paraId="344F0E91" w14:textId="13E24970" w:rsidR="005D43DA" w:rsidRPr="00B83E7C" w:rsidRDefault="005D43DA" w:rsidP="00D02581">
      <w:pPr>
        <w:widowControl w:val="0"/>
        <w:tabs>
          <w:tab w:val="left" w:pos="567"/>
          <w:tab w:val="left" w:pos="1418"/>
          <w:tab w:val="left" w:pos="1702"/>
        </w:tabs>
        <w:jc w:val="both"/>
        <w:rPr>
          <w:rFonts w:ascii="Tahoma" w:hAnsi="Tahoma" w:cs="Tahoma"/>
          <w:sz w:val="22"/>
          <w:szCs w:val="22"/>
        </w:rPr>
      </w:pPr>
      <w:r w:rsidRPr="00B83E7C">
        <w:rPr>
          <w:rFonts w:ascii="Tahoma" w:hAnsi="Tahoma"/>
          <w:sz w:val="22"/>
          <w:szCs w:val="22"/>
        </w:rPr>
        <w:t>If a dispute cannot be resolved amicably, either Party to the Framework Agreement may bring the matter under dispute before the competent court of Ljubljana.</w:t>
      </w:r>
    </w:p>
    <w:p w14:paraId="57EEACE9" w14:textId="77777777" w:rsidR="005D43DA" w:rsidRPr="00B83E7C" w:rsidRDefault="005D43DA" w:rsidP="00D02581">
      <w:pPr>
        <w:widowControl w:val="0"/>
        <w:tabs>
          <w:tab w:val="left" w:pos="567"/>
          <w:tab w:val="left" w:pos="1418"/>
          <w:tab w:val="left" w:pos="1702"/>
        </w:tabs>
        <w:jc w:val="both"/>
        <w:rPr>
          <w:rFonts w:ascii="Tahoma" w:hAnsi="Tahoma" w:cs="Tahoma"/>
          <w:sz w:val="22"/>
          <w:szCs w:val="22"/>
        </w:rPr>
      </w:pPr>
    </w:p>
    <w:p w14:paraId="7A6C577C" w14:textId="77777777" w:rsidR="005D43DA" w:rsidRPr="00B83E7C" w:rsidRDefault="005D43DA" w:rsidP="00D02581">
      <w:pPr>
        <w:pStyle w:val="tekst1"/>
        <w:widowControl w:val="0"/>
        <w:spacing w:before="0" w:line="240" w:lineRule="auto"/>
        <w:rPr>
          <w:rFonts w:ascii="Tahoma" w:hAnsi="Tahoma" w:cs="Tahoma"/>
          <w:szCs w:val="22"/>
        </w:rPr>
      </w:pPr>
    </w:p>
    <w:p w14:paraId="29651F04" w14:textId="77777777" w:rsidR="005D43DA" w:rsidRPr="00B83E7C" w:rsidRDefault="005D43DA" w:rsidP="00D02581">
      <w:pPr>
        <w:pStyle w:val="Odstavekseznama"/>
        <w:widowControl w:val="0"/>
        <w:numPr>
          <w:ilvl w:val="0"/>
          <w:numId w:val="22"/>
        </w:numPr>
        <w:ind w:left="567" w:hanging="567"/>
        <w:jc w:val="center"/>
        <w:rPr>
          <w:rFonts w:cs="Tahoma"/>
          <w:b/>
          <w:szCs w:val="22"/>
        </w:rPr>
      </w:pPr>
      <w:r w:rsidRPr="00B83E7C">
        <w:rPr>
          <w:b/>
          <w:szCs w:val="22"/>
        </w:rPr>
        <w:t>OTHER PROVISIONS</w:t>
      </w:r>
    </w:p>
    <w:p w14:paraId="2763B6BE" w14:textId="77777777" w:rsidR="005D43DA" w:rsidRPr="00B83E7C" w:rsidRDefault="005D43DA" w:rsidP="00D02581">
      <w:pPr>
        <w:widowControl w:val="0"/>
        <w:jc w:val="center"/>
        <w:rPr>
          <w:rFonts w:ascii="Tahoma" w:hAnsi="Tahoma" w:cs="Tahoma"/>
          <w:color w:val="000000"/>
          <w:sz w:val="22"/>
          <w:szCs w:val="22"/>
          <w:lang w:eastAsia="sl-SI"/>
        </w:rPr>
      </w:pPr>
    </w:p>
    <w:p w14:paraId="40AD1A47" w14:textId="4E5EA705" w:rsidR="005D43DA" w:rsidRPr="00B83E7C" w:rsidRDefault="005D43DA" w:rsidP="00E77875">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E77875" w:rsidRPr="00B83E7C">
        <w:rPr>
          <w:rFonts w:ascii="Tahoma" w:hAnsi="Tahoma"/>
          <w:color w:val="000000"/>
          <w:sz w:val="22"/>
          <w:szCs w:val="22"/>
        </w:rPr>
        <w:t xml:space="preserve"> 42</w:t>
      </w:r>
    </w:p>
    <w:p w14:paraId="4BD5F480" w14:textId="77777777" w:rsidR="005D43DA" w:rsidRPr="00B83E7C" w:rsidRDefault="005D43DA" w:rsidP="00D02581">
      <w:pPr>
        <w:widowControl w:val="0"/>
        <w:tabs>
          <w:tab w:val="left" w:pos="4820"/>
        </w:tabs>
        <w:jc w:val="both"/>
        <w:rPr>
          <w:rFonts w:ascii="Tahoma" w:hAnsi="Tahoma" w:cs="Tahoma"/>
          <w:sz w:val="22"/>
          <w:szCs w:val="22"/>
          <w:lang w:eastAsia="sl-SI"/>
        </w:rPr>
      </w:pPr>
    </w:p>
    <w:p w14:paraId="6A11C31D" w14:textId="511808D9" w:rsidR="005D43DA" w:rsidRPr="00B83E7C" w:rsidRDefault="005D43DA" w:rsidP="00D02581">
      <w:pPr>
        <w:widowControl w:val="0"/>
        <w:tabs>
          <w:tab w:val="left" w:pos="4820"/>
        </w:tabs>
        <w:jc w:val="both"/>
        <w:rPr>
          <w:rFonts w:ascii="Tahoma" w:hAnsi="Tahoma" w:cs="Tahoma"/>
          <w:sz w:val="22"/>
          <w:szCs w:val="22"/>
        </w:rPr>
      </w:pPr>
      <w:r w:rsidRPr="00B83E7C">
        <w:rPr>
          <w:rFonts w:ascii="Tahoma" w:hAnsi="Tahoma"/>
          <w:sz w:val="22"/>
          <w:szCs w:val="22"/>
        </w:rPr>
        <w:t>Any amendments or supplements to the Framework Agreement shall be valid only if they are made in the form of a written annex to this Framework Agreement that is signed by both Parties to the Framework Agreement.</w:t>
      </w:r>
    </w:p>
    <w:p w14:paraId="46772FF6" w14:textId="77777777" w:rsidR="005D43DA" w:rsidRPr="00B83E7C" w:rsidRDefault="005D43DA" w:rsidP="00D02581">
      <w:pPr>
        <w:widowControl w:val="0"/>
        <w:tabs>
          <w:tab w:val="left" w:pos="4820"/>
        </w:tabs>
        <w:jc w:val="both"/>
        <w:rPr>
          <w:rFonts w:ascii="Tahoma" w:hAnsi="Tahoma" w:cs="Tahoma"/>
          <w:sz w:val="22"/>
          <w:szCs w:val="22"/>
          <w:lang w:eastAsia="sl-SI"/>
        </w:rPr>
      </w:pPr>
    </w:p>
    <w:p w14:paraId="6577D6F1" w14:textId="0A939E24" w:rsidR="005D43DA" w:rsidRPr="00B83E7C" w:rsidRDefault="005D43DA" w:rsidP="00D02581">
      <w:pPr>
        <w:widowControl w:val="0"/>
        <w:tabs>
          <w:tab w:val="left" w:pos="4820"/>
        </w:tabs>
        <w:jc w:val="both"/>
        <w:rPr>
          <w:rFonts w:ascii="Tahoma" w:hAnsi="Tahoma" w:cs="Tahoma"/>
          <w:sz w:val="22"/>
          <w:szCs w:val="22"/>
        </w:rPr>
      </w:pPr>
      <w:r w:rsidRPr="00B83E7C">
        <w:rPr>
          <w:rFonts w:ascii="Tahoma" w:hAnsi="Tahoma"/>
          <w:sz w:val="22"/>
          <w:szCs w:val="22"/>
        </w:rPr>
        <w:t>If any of the provisions of the Framework Agreement is or becomes invalid, this shall not affect the remaining provisions of the Framework Agreement. The invalid provision shall be replaced by a valid one that corresponds to the maximum extent to the intent of the Parties to the Framework Agreement with the invalid provision.</w:t>
      </w:r>
    </w:p>
    <w:p w14:paraId="3DD9D91B" w14:textId="77777777" w:rsidR="005D43DA" w:rsidRPr="00B83E7C" w:rsidRDefault="005D43DA" w:rsidP="00D02581">
      <w:pPr>
        <w:widowControl w:val="0"/>
        <w:tabs>
          <w:tab w:val="left" w:pos="4820"/>
        </w:tabs>
        <w:jc w:val="both"/>
        <w:rPr>
          <w:rFonts w:ascii="Tahoma" w:hAnsi="Tahoma" w:cs="Tahoma"/>
          <w:sz w:val="22"/>
          <w:szCs w:val="22"/>
          <w:lang w:eastAsia="sl-SI"/>
        </w:rPr>
      </w:pPr>
    </w:p>
    <w:p w14:paraId="696ABBB2" w14:textId="571925BC" w:rsidR="005D43DA" w:rsidRPr="00B83E7C" w:rsidRDefault="005D43DA" w:rsidP="00D02581">
      <w:pPr>
        <w:widowControl w:val="0"/>
        <w:tabs>
          <w:tab w:val="left" w:pos="4820"/>
        </w:tabs>
        <w:jc w:val="both"/>
        <w:rPr>
          <w:rFonts w:ascii="Tahoma" w:hAnsi="Tahoma" w:cs="Tahoma"/>
          <w:sz w:val="22"/>
          <w:szCs w:val="22"/>
        </w:rPr>
      </w:pPr>
      <w:r w:rsidRPr="00B83E7C">
        <w:rPr>
          <w:rFonts w:ascii="Tahoma" w:hAnsi="Tahoma"/>
          <w:sz w:val="22"/>
          <w:szCs w:val="22"/>
        </w:rPr>
        <w:t>By signing this Framework Agreement, the Supplier warrants that it is aware of the subject of the Framework Agreement and of tender requirements, and that it understands and is aware of the conditions and circumstances for proper execution of obligations under this Framework Agreement.</w:t>
      </w:r>
    </w:p>
    <w:p w14:paraId="11940F74" w14:textId="77777777" w:rsidR="000E5CA7" w:rsidRPr="00B83E7C" w:rsidRDefault="000E5CA7" w:rsidP="00D02581">
      <w:pPr>
        <w:widowControl w:val="0"/>
        <w:tabs>
          <w:tab w:val="left" w:pos="4820"/>
        </w:tabs>
        <w:jc w:val="both"/>
        <w:rPr>
          <w:rFonts w:ascii="Tahoma" w:hAnsi="Tahoma" w:cs="Tahoma"/>
          <w:sz w:val="22"/>
          <w:szCs w:val="22"/>
          <w:lang w:eastAsia="sl-SI"/>
        </w:rPr>
      </w:pPr>
    </w:p>
    <w:p w14:paraId="06D37867" w14:textId="572FD2F4" w:rsidR="005D43DA" w:rsidRPr="00B83E7C" w:rsidRDefault="005D43DA" w:rsidP="0086610D">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86610D" w:rsidRPr="00B83E7C">
        <w:rPr>
          <w:rFonts w:ascii="Tahoma" w:hAnsi="Tahoma"/>
          <w:color w:val="000000"/>
          <w:sz w:val="22"/>
          <w:szCs w:val="22"/>
        </w:rPr>
        <w:t xml:space="preserve"> 43</w:t>
      </w:r>
    </w:p>
    <w:p w14:paraId="79BECC59" w14:textId="77777777" w:rsidR="005D43DA" w:rsidRPr="00B83E7C" w:rsidRDefault="005D43DA" w:rsidP="00D02581">
      <w:pPr>
        <w:widowControl w:val="0"/>
        <w:tabs>
          <w:tab w:val="left" w:pos="4820"/>
        </w:tabs>
        <w:jc w:val="both"/>
        <w:rPr>
          <w:rFonts w:ascii="Tahoma" w:hAnsi="Tahoma" w:cs="Tahoma"/>
          <w:sz w:val="22"/>
          <w:szCs w:val="22"/>
          <w:lang w:eastAsia="sl-SI"/>
        </w:rPr>
      </w:pPr>
    </w:p>
    <w:p w14:paraId="27B276BB" w14:textId="39B2DB47" w:rsidR="005D43DA" w:rsidRPr="00B83E7C" w:rsidRDefault="005D43DA" w:rsidP="00D02581">
      <w:pPr>
        <w:widowControl w:val="0"/>
        <w:tabs>
          <w:tab w:val="left" w:pos="4820"/>
        </w:tabs>
        <w:jc w:val="both"/>
        <w:rPr>
          <w:rFonts w:ascii="Tahoma" w:hAnsi="Tahoma" w:cs="Tahoma"/>
          <w:sz w:val="22"/>
          <w:szCs w:val="22"/>
        </w:rPr>
      </w:pPr>
      <w:r w:rsidRPr="00B83E7C">
        <w:rPr>
          <w:rFonts w:ascii="Tahoma" w:hAnsi="Tahoma"/>
          <w:sz w:val="22"/>
          <w:szCs w:val="22"/>
        </w:rPr>
        <w:t>The settlement of relations that are not expressly regulated with this Framework Agreement shall be subject to the provisions of the act governing contractual obligations.</w:t>
      </w:r>
    </w:p>
    <w:p w14:paraId="0481BC47" w14:textId="1188FCE8" w:rsidR="005D43DA" w:rsidRDefault="005D43DA" w:rsidP="00D02581">
      <w:pPr>
        <w:widowControl w:val="0"/>
        <w:tabs>
          <w:tab w:val="left" w:pos="4820"/>
        </w:tabs>
        <w:jc w:val="both"/>
        <w:rPr>
          <w:rFonts w:ascii="Tahoma" w:hAnsi="Tahoma"/>
          <w:sz w:val="22"/>
          <w:szCs w:val="22"/>
        </w:rPr>
      </w:pPr>
      <w:r w:rsidRPr="00B83E7C">
        <w:rPr>
          <w:rFonts w:ascii="Tahoma" w:hAnsi="Tahoma"/>
          <w:sz w:val="22"/>
          <w:szCs w:val="22"/>
        </w:rPr>
        <w:t xml:space="preserve"> </w:t>
      </w:r>
    </w:p>
    <w:p w14:paraId="4F5B021C" w14:textId="716CBDFE" w:rsidR="00B166CC" w:rsidRDefault="00B166CC" w:rsidP="00D02581">
      <w:pPr>
        <w:widowControl w:val="0"/>
        <w:tabs>
          <w:tab w:val="left" w:pos="4820"/>
        </w:tabs>
        <w:jc w:val="both"/>
        <w:rPr>
          <w:rFonts w:ascii="Tahoma" w:hAnsi="Tahoma"/>
          <w:sz w:val="22"/>
          <w:szCs w:val="22"/>
        </w:rPr>
      </w:pPr>
    </w:p>
    <w:p w14:paraId="73C1A099" w14:textId="77777777" w:rsidR="00B166CC" w:rsidRPr="00B83E7C" w:rsidRDefault="00B166CC" w:rsidP="00D02581">
      <w:pPr>
        <w:widowControl w:val="0"/>
        <w:tabs>
          <w:tab w:val="left" w:pos="4820"/>
        </w:tabs>
        <w:jc w:val="both"/>
        <w:rPr>
          <w:rFonts w:ascii="Tahoma" w:hAnsi="Tahoma" w:cs="Tahoma"/>
          <w:sz w:val="22"/>
          <w:szCs w:val="22"/>
        </w:rPr>
      </w:pPr>
    </w:p>
    <w:p w14:paraId="0020A931" w14:textId="470E9EC5" w:rsidR="005D43DA" w:rsidRPr="00B83E7C" w:rsidRDefault="005D43DA" w:rsidP="0086610D">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lastRenderedPageBreak/>
        <w:t>Article</w:t>
      </w:r>
      <w:r w:rsidR="0086610D" w:rsidRPr="00B83E7C">
        <w:rPr>
          <w:rFonts w:ascii="Tahoma" w:hAnsi="Tahoma"/>
          <w:color w:val="000000"/>
          <w:sz w:val="22"/>
          <w:szCs w:val="22"/>
        </w:rPr>
        <w:t xml:space="preserve"> 44</w:t>
      </w:r>
    </w:p>
    <w:p w14:paraId="00077587" w14:textId="77777777" w:rsidR="005D43DA" w:rsidRPr="00B83E7C" w:rsidRDefault="005D43DA" w:rsidP="00D02581">
      <w:pPr>
        <w:widowControl w:val="0"/>
        <w:tabs>
          <w:tab w:val="left" w:pos="4820"/>
        </w:tabs>
        <w:jc w:val="both"/>
        <w:rPr>
          <w:rFonts w:ascii="Tahoma" w:hAnsi="Tahoma" w:cs="Tahoma"/>
          <w:sz w:val="22"/>
          <w:szCs w:val="22"/>
          <w:lang w:eastAsia="sl-SI"/>
        </w:rPr>
      </w:pPr>
    </w:p>
    <w:p w14:paraId="39345C6A" w14:textId="69DD54D5" w:rsidR="005D43DA" w:rsidRPr="00B83E7C" w:rsidRDefault="005D43DA" w:rsidP="00D02581">
      <w:pPr>
        <w:widowControl w:val="0"/>
        <w:tabs>
          <w:tab w:val="left" w:pos="4820"/>
        </w:tabs>
        <w:jc w:val="both"/>
        <w:rPr>
          <w:rFonts w:ascii="Tahoma" w:hAnsi="Tahoma" w:cs="Tahoma"/>
          <w:sz w:val="22"/>
          <w:szCs w:val="22"/>
        </w:rPr>
      </w:pPr>
      <w:r w:rsidRPr="00B83E7C">
        <w:rPr>
          <w:rFonts w:ascii="Tahoma" w:hAnsi="Tahoma"/>
          <w:sz w:val="22"/>
          <w:szCs w:val="22"/>
        </w:rPr>
        <w:t xml:space="preserve">The </w:t>
      </w:r>
      <w:r w:rsidR="0086610D" w:rsidRPr="00B83E7C">
        <w:rPr>
          <w:rFonts w:ascii="Tahoma" w:hAnsi="Tahoma"/>
          <w:sz w:val="22"/>
          <w:szCs w:val="22"/>
        </w:rPr>
        <w:t xml:space="preserve">annex </w:t>
      </w:r>
      <w:r w:rsidRPr="00B83E7C">
        <w:rPr>
          <w:rFonts w:ascii="Tahoma" w:hAnsi="Tahoma"/>
          <w:sz w:val="22"/>
          <w:szCs w:val="22"/>
        </w:rPr>
        <w:t>constitutes an integral part of this Framework Agreement.</w:t>
      </w:r>
    </w:p>
    <w:p w14:paraId="28CA2258" w14:textId="77777777" w:rsidR="005D43DA" w:rsidRPr="00B83E7C" w:rsidRDefault="005D43DA" w:rsidP="00D02581">
      <w:pPr>
        <w:widowControl w:val="0"/>
        <w:tabs>
          <w:tab w:val="left" w:pos="4820"/>
        </w:tabs>
        <w:jc w:val="both"/>
        <w:rPr>
          <w:rFonts w:ascii="Tahoma" w:hAnsi="Tahoma" w:cs="Tahoma"/>
          <w:sz w:val="22"/>
          <w:szCs w:val="22"/>
          <w:lang w:eastAsia="sl-SI"/>
        </w:rPr>
      </w:pPr>
    </w:p>
    <w:p w14:paraId="6D9440E4" w14:textId="6603ECC6" w:rsidR="005D43DA" w:rsidRPr="00B83E7C" w:rsidRDefault="005D43DA" w:rsidP="0086610D">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86610D" w:rsidRPr="00B83E7C">
        <w:rPr>
          <w:rFonts w:ascii="Tahoma" w:hAnsi="Tahoma"/>
          <w:color w:val="000000"/>
          <w:sz w:val="22"/>
          <w:szCs w:val="22"/>
        </w:rPr>
        <w:t xml:space="preserve"> 45</w:t>
      </w:r>
    </w:p>
    <w:p w14:paraId="6B8A4A22" w14:textId="77777777" w:rsidR="005D43DA" w:rsidRPr="00B83E7C" w:rsidRDefault="005D43DA" w:rsidP="00D02581">
      <w:pPr>
        <w:widowControl w:val="0"/>
        <w:tabs>
          <w:tab w:val="left" w:pos="4820"/>
        </w:tabs>
        <w:jc w:val="both"/>
        <w:rPr>
          <w:rFonts w:ascii="Tahoma" w:hAnsi="Tahoma" w:cs="Tahoma"/>
          <w:sz w:val="22"/>
          <w:szCs w:val="22"/>
          <w:lang w:eastAsia="sl-SI"/>
        </w:rPr>
      </w:pPr>
    </w:p>
    <w:p w14:paraId="334AFC5A" w14:textId="6073CB42" w:rsidR="005D43DA" w:rsidRPr="00B83E7C" w:rsidRDefault="008026C7" w:rsidP="00D02581">
      <w:pPr>
        <w:widowControl w:val="0"/>
        <w:jc w:val="both"/>
        <w:rPr>
          <w:rFonts w:ascii="Tahoma" w:hAnsi="Tahoma" w:cs="Tahoma"/>
          <w:color w:val="000000"/>
          <w:sz w:val="22"/>
          <w:szCs w:val="22"/>
        </w:rPr>
      </w:pPr>
      <w:r w:rsidRPr="00B83E7C">
        <w:rPr>
          <w:rFonts w:ascii="Tahoma" w:hAnsi="Tahoma"/>
          <w:color w:val="000000"/>
          <w:sz w:val="22"/>
          <w:szCs w:val="22"/>
        </w:rPr>
        <w:t xml:space="preserve">The Framework Agreement shall be concluded and shall enter into force on the day it is signed by both Parties to the Framework Agreement, provided that the Supplier submits to the Contracting Entity the Performance Bond under the Framework Agreement in the period, amount and with the validity referred to in Article 29 hereunder. </w:t>
      </w:r>
    </w:p>
    <w:p w14:paraId="033CE99E" w14:textId="77777777" w:rsidR="005D43DA" w:rsidRPr="00B83E7C" w:rsidRDefault="005D43DA" w:rsidP="00D02581">
      <w:pPr>
        <w:widowControl w:val="0"/>
        <w:tabs>
          <w:tab w:val="left" w:pos="4820"/>
        </w:tabs>
        <w:jc w:val="both"/>
        <w:rPr>
          <w:rFonts w:ascii="Tahoma" w:hAnsi="Tahoma" w:cs="Tahoma"/>
          <w:sz w:val="22"/>
          <w:szCs w:val="22"/>
          <w:lang w:eastAsia="sl-SI"/>
        </w:rPr>
      </w:pPr>
    </w:p>
    <w:p w14:paraId="52DAFF21" w14:textId="0DEAB72E" w:rsidR="005D43DA" w:rsidRPr="00B83E7C" w:rsidRDefault="005D43DA" w:rsidP="0086610D">
      <w:pPr>
        <w:widowControl w:val="0"/>
        <w:suppressAutoHyphens/>
        <w:ind w:left="360"/>
        <w:jc w:val="center"/>
        <w:rPr>
          <w:rFonts w:ascii="Tahoma" w:hAnsi="Tahoma" w:cs="Tahoma"/>
          <w:color w:val="000000"/>
          <w:sz w:val="22"/>
          <w:szCs w:val="22"/>
        </w:rPr>
      </w:pPr>
      <w:r w:rsidRPr="00B83E7C">
        <w:rPr>
          <w:rFonts w:ascii="Tahoma" w:hAnsi="Tahoma"/>
          <w:color w:val="000000"/>
          <w:sz w:val="22"/>
          <w:szCs w:val="22"/>
        </w:rPr>
        <w:t>Article</w:t>
      </w:r>
      <w:r w:rsidR="0086610D" w:rsidRPr="00B83E7C">
        <w:rPr>
          <w:rFonts w:ascii="Tahoma" w:hAnsi="Tahoma"/>
          <w:color w:val="000000"/>
          <w:sz w:val="22"/>
          <w:szCs w:val="22"/>
        </w:rPr>
        <w:t xml:space="preserve"> 46</w:t>
      </w:r>
    </w:p>
    <w:p w14:paraId="367A7FB0" w14:textId="77777777" w:rsidR="005D43DA" w:rsidRPr="00B83E7C" w:rsidRDefault="005D43DA" w:rsidP="00D02581">
      <w:pPr>
        <w:widowControl w:val="0"/>
        <w:tabs>
          <w:tab w:val="left" w:pos="4820"/>
        </w:tabs>
        <w:jc w:val="both"/>
        <w:rPr>
          <w:rFonts w:ascii="Tahoma" w:hAnsi="Tahoma" w:cs="Tahoma"/>
          <w:sz w:val="22"/>
          <w:szCs w:val="22"/>
          <w:lang w:eastAsia="sl-SI"/>
        </w:rPr>
      </w:pPr>
    </w:p>
    <w:p w14:paraId="14816698" w14:textId="77777777" w:rsidR="00962893" w:rsidRPr="00B83E7C" w:rsidRDefault="00962893" w:rsidP="00D02581">
      <w:pPr>
        <w:widowControl w:val="0"/>
        <w:numPr>
          <w:ilvl w:val="12"/>
          <w:numId w:val="0"/>
        </w:numPr>
        <w:rPr>
          <w:b/>
          <w:i/>
        </w:rPr>
      </w:pPr>
      <w:r w:rsidRPr="00B83E7C">
        <w:rPr>
          <w:b/>
          <w:i/>
        </w:rPr>
        <w:t>Option (Supplier domiciled in the Republic of Slovenia)</w:t>
      </w:r>
    </w:p>
    <w:p w14:paraId="43499F06" w14:textId="3F3FBD6B" w:rsidR="00935C3E" w:rsidRPr="00B83E7C" w:rsidRDefault="00470261" w:rsidP="00D02581">
      <w:pPr>
        <w:widowControl w:val="0"/>
        <w:shd w:val="clear" w:color="auto" w:fill="FFFFFF"/>
        <w:jc w:val="both"/>
        <w:rPr>
          <w:rFonts w:ascii="Arial" w:hAnsi="Arial" w:cs="Arial"/>
          <w:color w:val="222222"/>
          <w:szCs w:val="24"/>
        </w:rPr>
      </w:pPr>
      <w:r w:rsidRPr="00B83E7C">
        <w:rPr>
          <w:rFonts w:ascii="Tahoma" w:hAnsi="Tahoma"/>
          <w:color w:val="222222"/>
          <w:sz w:val="22"/>
          <w:szCs w:val="22"/>
        </w:rPr>
        <w:t>The Parties to the Framework Agreement agree that the Framework Agreement be concluded in the manner that the Contracting Entity print one (1) copy of the Framework Agreement, sign it, scan it and send it to the Supplier by email. The Supplier shall then print the scanned copy of the Framework Agreement signed by the Contracting Entity and sign it. The Framework Agreement shall be deemed to be concluded on the day such a copy of the Framework Agreement is signed by the Supplier, which the Supplier shall communicate to the Contracting Entity by sending the scanned Framework Agreement signed by both Parties to the Contracting Entity. </w:t>
      </w:r>
    </w:p>
    <w:p w14:paraId="7A667FCB" w14:textId="77777777" w:rsidR="00935C3E" w:rsidRPr="00B83E7C" w:rsidRDefault="00935C3E" w:rsidP="00D02581">
      <w:pPr>
        <w:widowControl w:val="0"/>
        <w:rPr>
          <w:rFonts w:ascii="Tahoma" w:hAnsi="Tahoma" w:cs="Tahoma"/>
          <w:color w:val="222222"/>
          <w:sz w:val="22"/>
          <w:szCs w:val="22"/>
        </w:rPr>
      </w:pPr>
    </w:p>
    <w:p w14:paraId="49418E0D" w14:textId="77777777" w:rsidR="00962893" w:rsidRPr="00B83E7C" w:rsidRDefault="00962893" w:rsidP="00D02581">
      <w:pPr>
        <w:widowControl w:val="0"/>
        <w:numPr>
          <w:ilvl w:val="12"/>
          <w:numId w:val="0"/>
        </w:numPr>
        <w:rPr>
          <w:b/>
          <w:i/>
        </w:rPr>
      </w:pPr>
      <w:r w:rsidRPr="00B83E7C">
        <w:rPr>
          <w:b/>
          <w:i/>
        </w:rPr>
        <w:t>Option (Supplier domiciled outside the Republic of Slovenia)</w:t>
      </w:r>
    </w:p>
    <w:p w14:paraId="72F35393" w14:textId="22184BB2" w:rsidR="00962893" w:rsidRPr="00B83E7C" w:rsidRDefault="00470261" w:rsidP="00D02581">
      <w:pPr>
        <w:widowControl w:val="0"/>
        <w:shd w:val="clear" w:color="auto" w:fill="FFFFFF"/>
        <w:jc w:val="both"/>
        <w:rPr>
          <w:rFonts w:ascii="Arial" w:hAnsi="Arial" w:cs="Arial"/>
          <w:color w:val="222222"/>
          <w:szCs w:val="24"/>
        </w:rPr>
      </w:pPr>
      <w:r w:rsidRPr="00B83E7C">
        <w:rPr>
          <w:rFonts w:ascii="Tahoma" w:hAnsi="Tahoma"/>
          <w:color w:val="222222"/>
          <w:sz w:val="22"/>
          <w:szCs w:val="22"/>
        </w:rPr>
        <w:t>The Parties to the Framework Agreement agree that the Framework Agreement be concluded in the manner that the Contracting Entity print one (1) copy of the Framework Agreement in Slovenian and English, sign them, scan them and send them to the Supplier by email. The Supplier shall then print the scanned copies of the Framework Agreement (in Slovenian and English) signed by the Contracting Entity and sign them. The Framework Agreement shall be deemed to be concluded on the day such a copy of the Framework Agreement is signed by the Supplier, which the Supplier shall communicate to the Contracting Entity by sending the scanned copies of the Framework Agreement (in Slovenian and English) to the Contracting Entity. </w:t>
      </w:r>
    </w:p>
    <w:p w14:paraId="7BDA19D9" w14:textId="77777777" w:rsidR="00935C3E" w:rsidRPr="00B83E7C" w:rsidRDefault="00935C3E" w:rsidP="00D02581">
      <w:pPr>
        <w:widowControl w:val="0"/>
        <w:jc w:val="both"/>
        <w:rPr>
          <w:rFonts w:ascii="Tahoma" w:hAnsi="Tahoma" w:cs="Tahoma"/>
          <w:color w:val="222222"/>
          <w:sz w:val="22"/>
          <w:szCs w:val="22"/>
        </w:rPr>
      </w:pPr>
    </w:p>
    <w:p w14:paraId="791E85F3" w14:textId="65D00614" w:rsidR="00935C3E" w:rsidRPr="00B83E7C" w:rsidRDefault="00470261" w:rsidP="00D02581">
      <w:pPr>
        <w:widowControl w:val="0"/>
        <w:tabs>
          <w:tab w:val="left" w:pos="4820"/>
        </w:tabs>
        <w:jc w:val="both"/>
        <w:rPr>
          <w:rFonts w:ascii="Tahoma" w:hAnsi="Tahoma" w:cs="Tahoma"/>
          <w:sz w:val="22"/>
          <w:szCs w:val="22"/>
        </w:rPr>
      </w:pPr>
      <w:r w:rsidRPr="00B83E7C">
        <w:rPr>
          <w:rFonts w:ascii="Tahoma" w:hAnsi="Tahoma"/>
          <w:color w:val="222222"/>
          <w:sz w:val="22"/>
          <w:szCs w:val="22"/>
        </w:rPr>
        <w:t>The Parties to this Framework Agreement expressly agree that the Slovenian version of the Framework Agreement shall prevail in the event of non-compliance between the Slovenian and English versions of the Framework Agreement or in the event of a dispute between the Parties to the Framework Agreement</w:t>
      </w:r>
      <w:r w:rsidRPr="00B83E7C">
        <w:rPr>
          <w:rFonts w:ascii="Tahoma" w:hAnsi="Tahoma"/>
          <w:sz w:val="22"/>
          <w:szCs w:val="22"/>
        </w:rPr>
        <w:t>.</w:t>
      </w:r>
    </w:p>
    <w:p w14:paraId="2E972831" w14:textId="77777777" w:rsidR="005D43DA" w:rsidRPr="00B83E7C" w:rsidRDefault="005D43DA" w:rsidP="00D02581">
      <w:pPr>
        <w:widowControl w:val="0"/>
        <w:tabs>
          <w:tab w:val="left" w:pos="1134"/>
          <w:tab w:val="left" w:pos="4820"/>
        </w:tabs>
        <w:jc w:val="both"/>
        <w:rPr>
          <w:rFonts w:ascii="Tahoma" w:hAnsi="Tahoma" w:cs="Tahoma"/>
          <w:sz w:val="22"/>
          <w:szCs w:val="22"/>
          <w:lang w:eastAsia="sl-SI"/>
        </w:rPr>
      </w:pPr>
    </w:p>
    <w:p w14:paraId="77ED9931" w14:textId="77777777" w:rsidR="005D43DA" w:rsidRPr="00B83E7C" w:rsidRDefault="005D43DA" w:rsidP="00D02581">
      <w:pPr>
        <w:widowControl w:val="0"/>
        <w:tabs>
          <w:tab w:val="left" w:pos="4678"/>
        </w:tabs>
        <w:jc w:val="both"/>
        <w:rPr>
          <w:rFonts w:ascii="Tahoma" w:hAnsi="Tahoma" w:cs="Tahoma"/>
          <w:sz w:val="22"/>
          <w:szCs w:val="22"/>
        </w:rPr>
      </w:pPr>
      <w:r w:rsidRPr="00B83E7C">
        <w:rPr>
          <w:rFonts w:ascii="Tahoma" w:hAnsi="Tahoma"/>
          <w:sz w:val="22"/>
          <w:szCs w:val="22"/>
        </w:rPr>
        <w:t>_______________, ___________</w:t>
      </w:r>
      <w:r w:rsidRPr="00B83E7C">
        <w:rPr>
          <w:rFonts w:ascii="Tahoma" w:hAnsi="Tahoma"/>
          <w:sz w:val="22"/>
          <w:szCs w:val="22"/>
        </w:rPr>
        <w:tab/>
        <w:t>Ljubljana, __________</w:t>
      </w:r>
    </w:p>
    <w:p w14:paraId="711AF23F" w14:textId="77777777" w:rsidR="005D43DA" w:rsidRPr="00B83E7C" w:rsidRDefault="005D43DA" w:rsidP="00D02581">
      <w:pPr>
        <w:widowControl w:val="0"/>
        <w:tabs>
          <w:tab w:val="left" w:pos="4678"/>
          <w:tab w:val="left" w:pos="4820"/>
        </w:tabs>
        <w:jc w:val="both"/>
        <w:rPr>
          <w:rFonts w:ascii="Tahoma" w:hAnsi="Tahoma" w:cs="Tahoma"/>
          <w:sz w:val="22"/>
          <w:szCs w:val="22"/>
          <w:lang w:eastAsia="sl-SI"/>
        </w:rPr>
      </w:pPr>
    </w:p>
    <w:p w14:paraId="31CC480F" w14:textId="77777777" w:rsidR="005D43DA" w:rsidRPr="00B83E7C" w:rsidRDefault="00962893" w:rsidP="00D02581">
      <w:pPr>
        <w:widowControl w:val="0"/>
        <w:tabs>
          <w:tab w:val="left" w:pos="4678"/>
        </w:tabs>
        <w:jc w:val="both"/>
        <w:rPr>
          <w:rFonts w:ascii="Tahoma" w:hAnsi="Tahoma" w:cs="Tahoma"/>
          <w:sz w:val="22"/>
          <w:szCs w:val="22"/>
        </w:rPr>
      </w:pPr>
      <w:r w:rsidRPr="00B83E7C">
        <w:rPr>
          <w:rFonts w:ascii="Tahoma" w:hAnsi="Tahoma"/>
          <w:sz w:val="22"/>
          <w:szCs w:val="22"/>
        </w:rPr>
        <w:t>SUPPLIER:</w:t>
      </w:r>
      <w:r w:rsidRPr="00B83E7C">
        <w:rPr>
          <w:rFonts w:ascii="Tahoma" w:hAnsi="Tahoma"/>
          <w:sz w:val="22"/>
          <w:szCs w:val="22"/>
        </w:rPr>
        <w:tab/>
        <w:t>CONTRACTING ENTITY:</w:t>
      </w:r>
      <w:r w:rsidRPr="00B83E7C">
        <w:rPr>
          <w:rFonts w:ascii="Tahoma" w:hAnsi="Tahoma"/>
          <w:sz w:val="22"/>
          <w:szCs w:val="22"/>
        </w:rPr>
        <w:tab/>
      </w:r>
    </w:p>
    <w:p w14:paraId="04F533F4" w14:textId="77777777" w:rsidR="005D43DA" w:rsidRPr="00B83E7C" w:rsidRDefault="005D43DA" w:rsidP="00D02581">
      <w:pPr>
        <w:widowControl w:val="0"/>
        <w:tabs>
          <w:tab w:val="left" w:pos="4678"/>
        </w:tabs>
        <w:ind w:right="-851"/>
        <w:jc w:val="both"/>
        <w:rPr>
          <w:rFonts w:ascii="Tahoma" w:hAnsi="Tahoma" w:cs="Tahoma"/>
          <w:sz w:val="22"/>
          <w:szCs w:val="22"/>
          <w:lang w:eastAsia="sl-SI"/>
        </w:rPr>
      </w:pPr>
    </w:p>
    <w:p w14:paraId="4DD6DC93" w14:textId="77777777" w:rsidR="005D43DA" w:rsidRPr="00B83E7C" w:rsidRDefault="005D43DA" w:rsidP="00D02581">
      <w:pPr>
        <w:widowControl w:val="0"/>
        <w:tabs>
          <w:tab w:val="left" w:pos="4678"/>
        </w:tabs>
        <w:ind w:right="-851"/>
        <w:jc w:val="both"/>
        <w:rPr>
          <w:rFonts w:ascii="Tahoma" w:hAnsi="Tahoma" w:cs="Tahoma"/>
          <w:sz w:val="22"/>
          <w:szCs w:val="22"/>
        </w:rPr>
      </w:pPr>
      <w:r w:rsidRPr="00B83E7C">
        <w:rPr>
          <w:rFonts w:ascii="Tahoma" w:hAnsi="Tahoma"/>
          <w:sz w:val="22"/>
          <w:szCs w:val="22"/>
        </w:rPr>
        <w:tab/>
      </w:r>
    </w:p>
    <w:p w14:paraId="46D8D170" w14:textId="77777777" w:rsidR="005D43DA" w:rsidRPr="00B83E7C" w:rsidRDefault="005D43DA" w:rsidP="00D02581">
      <w:pPr>
        <w:widowControl w:val="0"/>
        <w:tabs>
          <w:tab w:val="left" w:pos="4678"/>
        </w:tabs>
        <w:ind w:right="-144"/>
        <w:jc w:val="both"/>
        <w:rPr>
          <w:rFonts w:ascii="Tahoma" w:hAnsi="Tahoma" w:cs="Tahoma"/>
          <w:sz w:val="22"/>
          <w:szCs w:val="22"/>
        </w:rPr>
      </w:pPr>
      <w:r w:rsidRPr="00B83E7C">
        <w:rPr>
          <w:rFonts w:ascii="Tahoma" w:hAnsi="Tahoma"/>
          <w:sz w:val="22"/>
          <w:szCs w:val="22"/>
        </w:rPr>
        <w:tab/>
        <w:t>JAVNO PODJETJE ENERGETIKA LJUBLJANA d.o.o.</w:t>
      </w:r>
    </w:p>
    <w:p w14:paraId="06E78DF5" w14:textId="77777777" w:rsidR="005D43DA" w:rsidRPr="00B83E7C" w:rsidRDefault="005D43DA" w:rsidP="00D02581">
      <w:pPr>
        <w:widowControl w:val="0"/>
        <w:tabs>
          <w:tab w:val="left" w:pos="4678"/>
        </w:tabs>
        <w:jc w:val="both"/>
        <w:rPr>
          <w:rFonts w:ascii="Tahoma" w:hAnsi="Tahoma" w:cs="Tahoma"/>
          <w:sz w:val="22"/>
          <w:szCs w:val="22"/>
          <w:lang w:eastAsia="sl-SI"/>
        </w:rPr>
      </w:pPr>
    </w:p>
    <w:p w14:paraId="7C3DA26D" w14:textId="77777777" w:rsidR="005D43DA" w:rsidRPr="00B83E7C" w:rsidRDefault="005D43DA" w:rsidP="00D02581">
      <w:pPr>
        <w:widowControl w:val="0"/>
        <w:tabs>
          <w:tab w:val="left" w:pos="4678"/>
        </w:tabs>
        <w:jc w:val="both"/>
        <w:rPr>
          <w:rFonts w:ascii="Tahoma" w:hAnsi="Tahoma" w:cs="Tahoma"/>
          <w:sz w:val="22"/>
          <w:szCs w:val="22"/>
        </w:rPr>
      </w:pPr>
      <w:r w:rsidRPr="00B83E7C">
        <w:rPr>
          <w:rFonts w:ascii="Tahoma" w:hAnsi="Tahoma"/>
          <w:sz w:val="22"/>
          <w:szCs w:val="22"/>
        </w:rPr>
        <w:tab/>
        <w:t>Director:</w:t>
      </w:r>
      <w:r w:rsidRPr="00B83E7C">
        <w:rPr>
          <w:rFonts w:ascii="Tahoma" w:hAnsi="Tahoma"/>
          <w:sz w:val="22"/>
          <w:szCs w:val="22"/>
        </w:rPr>
        <w:tab/>
      </w:r>
    </w:p>
    <w:p w14:paraId="638D392A" w14:textId="77777777" w:rsidR="005D43DA" w:rsidRPr="00B83E7C" w:rsidRDefault="005D43DA" w:rsidP="00D02581">
      <w:pPr>
        <w:widowControl w:val="0"/>
        <w:tabs>
          <w:tab w:val="left" w:pos="4678"/>
        </w:tabs>
        <w:jc w:val="both"/>
        <w:rPr>
          <w:rFonts w:ascii="Tahoma" w:hAnsi="Tahoma" w:cs="Tahoma"/>
          <w:b/>
          <w:sz w:val="22"/>
          <w:szCs w:val="22"/>
        </w:rPr>
      </w:pPr>
      <w:r w:rsidRPr="00B83E7C">
        <w:rPr>
          <w:rFonts w:ascii="Tahoma" w:hAnsi="Tahoma"/>
          <w:b/>
          <w:sz w:val="22"/>
          <w:szCs w:val="22"/>
        </w:rPr>
        <w:tab/>
        <w:t>Samo Lozej</w:t>
      </w:r>
    </w:p>
    <w:p w14:paraId="314CEC1A" w14:textId="4C7DFA07" w:rsidR="005D43DA" w:rsidRPr="00B83E7C" w:rsidRDefault="005D43DA" w:rsidP="00D02581">
      <w:pPr>
        <w:widowControl w:val="0"/>
        <w:jc w:val="both"/>
        <w:rPr>
          <w:rFonts w:ascii="Tahoma" w:hAnsi="Tahoma" w:cs="Tahoma"/>
          <w:sz w:val="22"/>
          <w:szCs w:val="22"/>
        </w:rPr>
      </w:pPr>
      <w:r w:rsidRPr="00B83E7C">
        <w:rPr>
          <w:rFonts w:ascii="Tahoma" w:hAnsi="Tahoma"/>
          <w:sz w:val="22"/>
          <w:szCs w:val="22"/>
        </w:rPr>
        <w:t>A</w:t>
      </w:r>
      <w:r w:rsidR="0086610D" w:rsidRPr="00B83E7C">
        <w:rPr>
          <w:rFonts w:ascii="Tahoma" w:hAnsi="Tahoma"/>
          <w:sz w:val="22"/>
          <w:szCs w:val="22"/>
        </w:rPr>
        <w:t>nnex</w:t>
      </w:r>
      <w:r w:rsidRPr="00B83E7C">
        <w:rPr>
          <w:rFonts w:ascii="Tahoma" w:hAnsi="Tahoma"/>
          <w:sz w:val="22"/>
          <w:szCs w:val="22"/>
        </w:rPr>
        <w:t>:</w:t>
      </w:r>
    </w:p>
    <w:p w14:paraId="6F0A7AFB" w14:textId="72E6C911" w:rsidR="005D43DA" w:rsidRPr="00B83E7C" w:rsidRDefault="005D43DA" w:rsidP="00D02581">
      <w:pPr>
        <w:widowControl w:val="0"/>
        <w:numPr>
          <w:ilvl w:val="0"/>
          <w:numId w:val="26"/>
        </w:numPr>
        <w:jc w:val="both"/>
        <w:rPr>
          <w:rFonts w:ascii="Tahoma" w:hAnsi="Tahoma" w:cs="Tahoma"/>
          <w:sz w:val="22"/>
          <w:szCs w:val="22"/>
        </w:rPr>
      </w:pPr>
      <w:r w:rsidRPr="00B83E7C">
        <w:rPr>
          <w:rFonts w:ascii="Tahoma" w:hAnsi="Tahoma"/>
          <w:sz w:val="22"/>
          <w:szCs w:val="22"/>
        </w:rPr>
        <w:t>A</w:t>
      </w:r>
      <w:r w:rsidR="0086610D" w:rsidRPr="00B83E7C">
        <w:rPr>
          <w:rFonts w:ascii="Tahoma" w:hAnsi="Tahoma"/>
          <w:sz w:val="22"/>
          <w:szCs w:val="22"/>
        </w:rPr>
        <w:t xml:space="preserve">nnex </w:t>
      </w:r>
      <w:r w:rsidRPr="00B83E7C">
        <w:rPr>
          <w:rFonts w:ascii="Tahoma" w:hAnsi="Tahoma"/>
          <w:sz w:val="22"/>
          <w:szCs w:val="22"/>
        </w:rPr>
        <w:t>No. 1: Agreement on the billing of demurrage and despatch</w:t>
      </w:r>
    </w:p>
    <w:p w14:paraId="4DD32E8B" w14:textId="39AD5F3E" w:rsidR="00470261" w:rsidRPr="00B83E7C" w:rsidRDefault="00470261" w:rsidP="00470261">
      <w:pPr>
        <w:widowControl w:val="0"/>
        <w:jc w:val="both"/>
        <w:rPr>
          <w:rFonts w:ascii="Tahoma" w:hAnsi="Tahoma" w:cs="Tahoma"/>
          <w:sz w:val="22"/>
          <w:szCs w:val="22"/>
        </w:rPr>
      </w:pPr>
    </w:p>
    <w:p w14:paraId="4B2B91B5" w14:textId="6181B1D5" w:rsidR="00470261" w:rsidRPr="00B83E7C" w:rsidRDefault="00470261" w:rsidP="00470261">
      <w:pPr>
        <w:widowControl w:val="0"/>
        <w:jc w:val="both"/>
        <w:rPr>
          <w:rFonts w:ascii="Tahoma" w:hAnsi="Tahoma" w:cs="Tahoma"/>
          <w:sz w:val="22"/>
          <w:szCs w:val="22"/>
        </w:rPr>
      </w:pPr>
    </w:p>
    <w:p w14:paraId="4790137E" w14:textId="7D489DD0" w:rsidR="00470261" w:rsidRPr="00B83E7C" w:rsidRDefault="00470261" w:rsidP="00470261">
      <w:pPr>
        <w:widowControl w:val="0"/>
        <w:jc w:val="both"/>
        <w:rPr>
          <w:rFonts w:ascii="Tahoma" w:hAnsi="Tahoma" w:cs="Tahoma"/>
          <w:sz w:val="22"/>
          <w:szCs w:val="22"/>
        </w:rPr>
      </w:pPr>
    </w:p>
    <w:p w14:paraId="65DB3AFB" w14:textId="2672AA4B" w:rsidR="00470261" w:rsidRPr="00B83E7C" w:rsidRDefault="00470261" w:rsidP="00470261">
      <w:pPr>
        <w:widowControl w:val="0"/>
        <w:jc w:val="both"/>
        <w:rPr>
          <w:rFonts w:ascii="Tahoma" w:hAnsi="Tahoma" w:cs="Tahoma"/>
          <w:sz w:val="22"/>
          <w:szCs w:val="22"/>
        </w:rPr>
      </w:pPr>
    </w:p>
    <w:p w14:paraId="17FBC36F" w14:textId="3085380A" w:rsidR="00470261" w:rsidRPr="00B83E7C" w:rsidRDefault="00470261" w:rsidP="00470261">
      <w:pPr>
        <w:widowControl w:val="0"/>
        <w:jc w:val="both"/>
        <w:rPr>
          <w:rFonts w:ascii="Tahoma" w:hAnsi="Tahoma" w:cs="Tahoma"/>
          <w:sz w:val="22"/>
          <w:szCs w:val="22"/>
        </w:rPr>
      </w:pPr>
    </w:p>
    <w:p w14:paraId="01C3B2C0" w14:textId="4C2C18D5" w:rsidR="00470261" w:rsidRPr="00B83E7C" w:rsidRDefault="00470261" w:rsidP="00470261">
      <w:pPr>
        <w:widowControl w:val="0"/>
        <w:jc w:val="both"/>
        <w:rPr>
          <w:rFonts w:ascii="Tahoma" w:hAnsi="Tahoma" w:cs="Tahoma"/>
          <w:sz w:val="22"/>
          <w:szCs w:val="22"/>
        </w:rPr>
      </w:pPr>
    </w:p>
    <w:p w14:paraId="52C18276" w14:textId="77777777" w:rsidR="0086610D" w:rsidRPr="00B83E7C" w:rsidRDefault="0086610D" w:rsidP="00470261">
      <w:pPr>
        <w:widowControl w:val="0"/>
        <w:jc w:val="both"/>
        <w:rPr>
          <w:rFonts w:ascii="Tahoma" w:hAnsi="Tahoma" w:cs="Tahoma"/>
          <w:sz w:val="22"/>
          <w:szCs w:val="22"/>
        </w:rPr>
      </w:pPr>
    </w:p>
    <w:p w14:paraId="4B754205" w14:textId="6C72A569" w:rsidR="00470261" w:rsidRPr="00B83E7C" w:rsidRDefault="00470261" w:rsidP="00470261">
      <w:pPr>
        <w:widowControl w:val="0"/>
        <w:jc w:val="both"/>
        <w:rPr>
          <w:rFonts w:ascii="Tahoma" w:hAnsi="Tahoma" w:cs="Tahoma"/>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06"/>
        <w:gridCol w:w="1992"/>
      </w:tblGrid>
      <w:tr w:rsidR="00D02581" w:rsidRPr="00B83E7C" w14:paraId="40CE777F" w14:textId="77777777" w:rsidTr="0086610D">
        <w:tc>
          <w:tcPr>
            <w:tcW w:w="7506" w:type="dxa"/>
            <w:tcBorders>
              <w:top w:val="single" w:sz="4" w:space="0" w:color="auto"/>
              <w:bottom w:val="single" w:sz="4" w:space="0" w:color="auto"/>
            </w:tcBorders>
          </w:tcPr>
          <w:p w14:paraId="19900BAA" w14:textId="3E88CFCD" w:rsidR="00D02581" w:rsidRPr="00B83E7C" w:rsidRDefault="00D02581" w:rsidP="00D02581">
            <w:pPr>
              <w:widowControl w:val="0"/>
              <w:jc w:val="both"/>
              <w:rPr>
                <w:rFonts w:ascii="Tahoma" w:hAnsi="Tahoma" w:cs="Tahoma"/>
                <w:sz w:val="22"/>
                <w:szCs w:val="22"/>
              </w:rPr>
            </w:pPr>
            <w:r w:rsidRPr="00B83E7C">
              <w:rPr>
                <w:rFonts w:ascii="Tahoma" w:hAnsi="Tahoma"/>
                <w:sz w:val="22"/>
                <w:szCs w:val="22"/>
              </w:rPr>
              <w:t>SAMPLE AGREEMENT ON THE BILLING OF DEMURRAGE AND DESPATCH</w:t>
            </w:r>
          </w:p>
        </w:tc>
        <w:tc>
          <w:tcPr>
            <w:tcW w:w="1992" w:type="dxa"/>
            <w:tcBorders>
              <w:top w:val="single" w:sz="4" w:space="0" w:color="auto"/>
              <w:bottom w:val="single" w:sz="4" w:space="0" w:color="auto"/>
            </w:tcBorders>
          </w:tcPr>
          <w:p w14:paraId="461C2544" w14:textId="7D21DAF0" w:rsidR="00D02581" w:rsidRPr="00B83E7C" w:rsidRDefault="00D02581" w:rsidP="00D02581">
            <w:pPr>
              <w:widowControl w:val="0"/>
              <w:rPr>
                <w:rFonts w:ascii="Tahoma" w:hAnsi="Tahoma" w:cs="Tahoma"/>
                <w:b/>
                <w:bCs/>
                <w:i/>
                <w:iCs/>
                <w:sz w:val="22"/>
                <w:szCs w:val="22"/>
              </w:rPr>
            </w:pPr>
            <w:r w:rsidRPr="00B83E7C">
              <w:rPr>
                <w:rFonts w:ascii="Tahoma" w:hAnsi="Tahoma"/>
                <w:b/>
                <w:bCs/>
                <w:i/>
                <w:iCs/>
                <w:sz w:val="22"/>
                <w:szCs w:val="22"/>
              </w:rPr>
              <w:t>Attachment 11</w:t>
            </w:r>
          </w:p>
        </w:tc>
      </w:tr>
    </w:tbl>
    <w:p w14:paraId="4BCB1C27" w14:textId="77777777" w:rsidR="00D02581" w:rsidRPr="00B83E7C" w:rsidRDefault="00D02581" w:rsidP="00D02581">
      <w:pPr>
        <w:widowControl w:val="0"/>
        <w:jc w:val="center"/>
        <w:rPr>
          <w:rFonts w:ascii="Tahoma" w:hAnsi="Tahoma" w:cs="Tahoma"/>
        </w:rPr>
      </w:pPr>
    </w:p>
    <w:p w14:paraId="4A03D5EA" w14:textId="77777777" w:rsidR="00D02581" w:rsidRPr="00B83E7C" w:rsidRDefault="00D02581" w:rsidP="00D02581">
      <w:pPr>
        <w:widowControl w:val="0"/>
        <w:jc w:val="center"/>
        <w:rPr>
          <w:rFonts w:ascii="Tahoma" w:hAnsi="Tahoma" w:cs="Tahoma"/>
          <w:sz w:val="22"/>
          <w:szCs w:val="22"/>
        </w:rPr>
      </w:pPr>
    </w:p>
    <w:p w14:paraId="1032525E" w14:textId="184F266F" w:rsidR="00D02581" w:rsidRPr="00B83E7C" w:rsidRDefault="00D02581" w:rsidP="00D02581">
      <w:pPr>
        <w:widowControl w:val="0"/>
        <w:rPr>
          <w:rFonts w:ascii="Tahoma" w:hAnsi="Tahoma" w:cs="Tahoma"/>
          <w:i/>
          <w:sz w:val="22"/>
          <w:szCs w:val="22"/>
        </w:rPr>
      </w:pPr>
      <w:r w:rsidRPr="00B83E7C">
        <w:rPr>
          <w:rFonts w:ascii="Tahoma" w:hAnsi="Tahoma"/>
          <w:i/>
          <w:sz w:val="22"/>
          <w:szCs w:val="22"/>
        </w:rPr>
        <w:t>A</w:t>
      </w:r>
      <w:r w:rsidR="0086610D" w:rsidRPr="00B83E7C">
        <w:rPr>
          <w:rFonts w:ascii="Tahoma" w:hAnsi="Tahoma"/>
          <w:i/>
          <w:sz w:val="22"/>
          <w:szCs w:val="22"/>
        </w:rPr>
        <w:t xml:space="preserve">nnex </w:t>
      </w:r>
      <w:r w:rsidRPr="00B83E7C">
        <w:rPr>
          <w:rFonts w:ascii="Tahoma" w:hAnsi="Tahoma"/>
          <w:i/>
          <w:sz w:val="22"/>
          <w:szCs w:val="22"/>
        </w:rPr>
        <w:t>No. 1 to Framework Agreement JPE-</w:t>
      </w:r>
      <w:r w:rsidR="0086610D" w:rsidRPr="00B83E7C">
        <w:rPr>
          <w:rFonts w:ascii="Tahoma" w:hAnsi="Tahoma"/>
          <w:i/>
          <w:sz w:val="22"/>
          <w:szCs w:val="22"/>
        </w:rPr>
        <w:t>SAL</w:t>
      </w:r>
      <w:r w:rsidRPr="00B83E7C">
        <w:rPr>
          <w:rFonts w:ascii="Tahoma" w:hAnsi="Tahoma"/>
          <w:i/>
          <w:sz w:val="22"/>
          <w:szCs w:val="22"/>
        </w:rPr>
        <w:t>-415/24</w:t>
      </w:r>
    </w:p>
    <w:p w14:paraId="758EAA40" w14:textId="77777777" w:rsidR="00D02581" w:rsidRPr="00B83E7C" w:rsidRDefault="00D02581" w:rsidP="00D02581">
      <w:pPr>
        <w:widowControl w:val="0"/>
        <w:jc w:val="center"/>
        <w:rPr>
          <w:rFonts w:ascii="Tahoma" w:hAnsi="Tahoma" w:cs="Tahoma"/>
          <w:b/>
          <w:sz w:val="22"/>
          <w:szCs w:val="22"/>
          <w:lang w:eastAsia="sl-SI"/>
        </w:rPr>
      </w:pPr>
    </w:p>
    <w:p w14:paraId="7D264BBD" w14:textId="77777777" w:rsidR="00D02581" w:rsidRPr="00B83E7C" w:rsidRDefault="00D02581" w:rsidP="00D02581">
      <w:pPr>
        <w:widowControl w:val="0"/>
        <w:jc w:val="center"/>
        <w:rPr>
          <w:rFonts w:ascii="Tahoma" w:hAnsi="Tahoma" w:cs="Tahoma"/>
          <w:b/>
          <w:sz w:val="22"/>
          <w:szCs w:val="22"/>
        </w:rPr>
      </w:pPr>
      <w:r w:rsidRPr="00B83E7C">
        <w:rPr>
          <w:rFonts w:ascii="Tahoma" w:hAnsi="Tahoma"/>
          <w:b/>
          <w:sz w:val="22"/>
          <w:szCs w:val="22"/>
        </w:rPr>
        <w:t xml:space="preserve">AGREEMENT ON THE BILLING OF DEMURRAGE AND DESPATCH </w:t>
      </w:r>
    </w:p>
    <w:p w14:paraId="4134807B" w14:textId="77777777" w:rsidR="00D02581" w:rsidRPr="00B83E7C" w:rsidRDefault="00D02581" w:rsidP="00D02581">
      <w:pPr>
        <w:widowControl w:val="0"/>
        <w:jc w:val="center"/>
        <w:rPr>
          <w:rFonts w:ascii="Tahoma" w:hAnsi="Tahoma" w:cs="Tahoma"/>
          <w:sz w:val="22"/>
          <w:szCs w:val="22"/>
          <w:lang w:eastAsia="sl-SI"/>
        </w:rPr>
      </w:pPr>
    </w:p>
    <w:p w14:paraId="1631BB0A" w14:textId="77777777" w:rsidR="00D02581" w:rsidRPr="00B83E7C" w:rsidRDefault="00D02581" w:rsidP="00D02581">
      <w:pPr>
        <w:widowControl w:val="0"/>
        <w:jc w:val="center"/>
        <w:rPr>
          <w:rFonts w:ascii="Tahoma" w:hAnsi="Tahoma" w:cs="Tahoma"/>
          <w:sz w:val="22"/>
          <w:szCs w:val="22"/>
        </w:rPr>
      </w:pPr>
      <w:r w:rsidRPr="00B83E7C">
        <w:rPr>
          <w:rFonts w:ascii="Tahoma" w:hAnsi="Tahoma"/>
          <w:sz w:val="22"/>
          <w:szCs w:val="22"/>
        </w:rPr>
        <w:t>concluded by and between</w:t>
      </w:r>
    </w:p>
    <w:p w14:paraId="0CE125A2" w14:textId="77777777" w:rsidR="00D02581" w:rsidRPr="00B83E7C" w:rsidRDefault="00D02581" w:rsidP="00D02581">
      <w:pPr>
        <w:widowControl w:val="0"/>
        <w:jc w:val="center"/>
        <w:rPr>
          <w:rFonts w:ascii="Tahoma" w:hAnsi="Tahoma" w:cs="Tahoma"/>
          <w:sz w:val="22"/>
          <w:szCs w:val="22"/>
          <w:lang w:eastAsia="sl-SI"/>
        </w:rPr>
      </w:pPr>
    </w:p>
    <w:p w14:paraId="346D77C4" w14:textId="77777777" w:rsidR="00D02581" w:rsidRPr="00B83E7C" w:rsidRDefault="00D02581" w:rsidP="00D02581">
      <w:pPr>
        <w:widowControl w:val="0"/>
        <w:jc w:val="center"/>
        <w:rPr>
          <w:rFonts w:ascii="Tahoma" w:hAnsi="Tahoma" w:cs="Tahoma"/>
          <w:sz w:val="22"/>
          <w:szCs w:val="22"/>
          <w:lang w:eastAsia="sl-SI"/>
        </w:rPr>
      </w:pPr>
    </w:p>
    <w:p w14:paraId="669871B8" w14:textId="77777777" w:rsidR="00D02581" w:rsidRPr="00B83E7C" w:rsidRDefault="00D02581" w:rsidP="00D02581">
      <w:pPr>
        <w:widowControl w:val="0"/>
        <w:jc w:val="center"/>
        <w:rPr>
          <w:rFonts w:ascii="Tahoma" w:hAnsi="Tahoma" w:cs="Tahoma"/>
          <w:sz w:val="22"/>
          <w:szCs w:val="22"/>
        </w:rPr>
      </w:pPr>
      <w:r w:rsidRPr="00B83E7C">
        <w:rPr>
          <w:rFonts w:ascii="Tahoma" w:hAnsi="Tahoma"/>
          <w:b/>
          <w:sz w:val="22"/>
          <w:szCs w:val="22"/>
        </w:rPr>
        <w:t>JAVNO PODJETJE ENERGETIKA LJUBLJANA d.o.o.</w:t>
      </w:r>
      <w:r w:rsidRPr="00B83E7C">
        <w:rPr>
          <w:rFonts w:ascii="Tahoma" w:hAnsi="Tahoma"/>
          <w:sz w:val="22"/>
          <w:szCs w:val="22"/>
        </w:rPr>
        <w:t xml:space="preserve">, </w:t>
      </w:r>
      <w:proofErr w:type="spellStart"/>
      <w:r w:rsidRPr="00B83E7C">
        <w:rPr>
          <w:rFonts w:ascii="Tahoma" w:hAnsi="Tahoma"/>
          <w:sz w:val="22"/>
          <w:szCs w:val="22"/>
        </w:rPr>
        <w:t>Verovškova</w:t>
      </w:r>
      <w:proofErr w:type="spellEnd"/>
      <w:r w:rsidRPr="00B83E7C">
        <w:rPr>
          <w:rFonts w:ascii="Tahoma" w:hAnsi="Tahoma"/>
          <w:sz w:val="22"/>
          <w:szCs w:val="22"/>
        </w:rPr>
        <w:t xml:space="preserve"> </w:t>
      </w:r>
      <w:proofErr w:type="spellStart"/>
      <w:r w:rsidRPr="00B83E7C">
        <w:rPr>
          <w:rFonts w:ascii="Tahoma" w:hAnsi="Tahoma"/>
          <w:sz w:val="22"/>
          <w:szCs w:val="22"/>
        </w:rPr>
        <w:t>ulica</w:t>
      </w:r>
      <w:proofErr w:type="spellEnd"/>
      <w:r w:rsidRPr="00B83E7C">
        <w:rPr>
          <w:rFonts w:ascii="Tahoma" w:hAnsi="Tahoma"/>
          <w:sz w:val="22"/>
          <w:szCs w:val="22"/>
        </w:rPr>
        <w:t xml:space="preserve"> 62, 1000 Ljubljana, Slovenia, represented by Samo Lozej, Director</w:t>
      </w:r>
    </w:p>
    <w:p w14:paraId="014F7FAE" w14:textId="77777777" w:rsidR="00D02581" w:rsidRPr="00B83E7C" w:rsidRDefault="00D02581" w:rsidP="00D02581">
      <w:pPr>
        <w:widowControl w:val="0"/>
        <w:jc w:val="center"/>
        <w:rPr>
          <w:rFonts w:ascii="Tahoma" w:hAnsi="Tahoma" w:cs="Tahoma"/>
          <w:sz w:val="22"/>
          <w:szCs w:val="22"/>
        </w:rPr>
      </w:pPr>
      <w:r w:rsidRPr="00B83E7C">
        <w:rPr>
          <w:rFonts w:ascii="Tahoma" w:hAnsi="Tahoma"/>
          <w:sz w:val="22"/>
          <w:szCs w:val="22"/>
        </w:rPr>
        <w:t>(hereinafter “Contracting Entity”)</w:t>
      </w:r>
    </w:p>
    <w:p w14:paraId="61E1F5E6" w14:textId="77777777" w:rsidR="00D02581" w:rsidRPr="00B83E7C" w:rsidRDefault="00D02581" w:rsidP="00D02581">
      <w:pPr>
        <w:widowControl w:val="0"/>
        <w:jc w:val="center"/>
        <w:rPr>
          <w:rFonts w:ascii="Tahoma" w:hAnsi="Tahoma" w:cs="Tahoma"/>
          <w:sz w:val="22"/>
          <w:szCs w:val="22"/>
          <w:lang w:eastAsia="sl-SI"/>
        </w:rPr>
      </w:pPr>
    </w:p>
    <w:p w14:paraId="34A36188" w14:textId="77777777" w:rsidR="00D02581" w:rsidRPr="00B83E7C" w:rsidRDefault="00D02581" w:rsidP="00D02581">
      <w:pPr>
        <w:widowControl w:val="0"/>
        <w:jc w:val="center"/>
        <w:rPr>
          <w:rFonts w:ascii="Tahoma" w:hAnsi="Tahoma" w:cs="Tahoma"/>
          <w:sz w:val="22"/>
          <w:szCs w:val="22"/>
        </w:rPr>
      </w:pPr>
      <w:r w:rsidRPr="00B83E7C">
        <w:rPr>
          <w:rFonts w:ascii="Tahoma" w:hAnsi="Tahoma"/>
          <w:sz w:val="22"/>
          <w:szCs w:val="22"/>
        </w:rPr>
        <w:t>and</w:t>
      </w:r>
    </w:p>
    <w:p w14:paraId="7AE16FB3" w14:textId="77777777" w:rsidR="00D02581" w:rsidRPr="00B83E7C" w:rsidRDefault="00D02581" w:rsidP="00D02581">
      <w:pPr>
        <w:widowControl w:val="0"/>
        <w:jc w:val="center"/>
        <w:rPr>
          <w:rFonts w:ascii="Tahoma" w:hAnsi="Tahoma" w:cs="Tahoma"/>
          <w:b/>
          <w:sz w:val="22"/>
          <w:szCs w:val="22"/>
          <w:lang w:eastAsia="sl-SI"/>
        </w:rPr>
      </w:pPr>
    </w:p>
    <w:p w14:paraId="3587294D" w14:textId="77777777" w:rsidR="00D02581" w:rsidRPr="00B83E7C" w:rsidRDefault="00D02581" w:rsidP="00D02581">
      <w:pPr>
        <w:widowControl w:val="0"/>
        <w:jc w:val="center"/>
        <w:rPr>
          <w:rFonts w:ascii="Tahoma" w:hAnsi="Tahoma" w:cs="Tahoma"/>
          <w:sz w:val="22"/>
          <w:szCs w:val="22"/>
        </w:rPr>
      </w:pPr>
      <w:r w:rsidRPr="00B83E7C">
        <w:rPr>
          <w:rFonts w:ascii="Tahoma" w:hAnsi="Tahoma"/>
          <w:b/>
          <w:bCs/>
          <w:sz w:val="22"/>
          <w:szCs w:val="22"/>
        </w:rPr>
        <w:t>…………………………………………</w:t>
      </w:r>
      <w:proofErr w:type="gramStart"/>
      <w:r w:rsidRPr="00B83E7C">
        <w:rPr>
          <w:rFonts w:ascii="Tahoma" w:hAnsi="Tahoma"/>
          <w:b/>
          <w:bCs/>
          <w:sz w:val="22"/>
          <w:szCs w:val="22"/>
        </w:rPr>
        <w:t>…..</w:t>
      </w:r>
      <w:proofErr w:type="gramEnd"/>
      <w:r w:rsidRPr="00B83E7C">
        <w:rPr>
          <w:rFonts w:ascii="Tahoma" w:hAnsi="Tahoma"/>
          <w:b/>
          <w:bCs/>
          <w:sz w:val="22"/>
          <w:szCs w:val="22"/>
        </w:rPr>
        <w:t>……….</w:t>
      </w:r>
      <w:r w:rsidRPr="00B83E7C">
        <w:rPr>
          <w:rFonts w:ascii="Tahoma" w:hAnsi="Tahoma"/>
          <w:bCs/>
          <w:sz w:val="22"/>
          <w:szCs w:val="22"/>
        </w:rPr>
        <w:t xml:space="preserve">, </w:t>
      </w:r>
      <w:r w:rsidRPr="00B83E7C">
        <w:rPr>
          <w:rFonts w:ascii="Tahoma" w:hAnsi="Tahoma"/>
          <w:sz w:val="22"/>
          <w:szCs w:val="22"/>
        </w:rPr>
        <w:t>………………………………………………., represented by ……………………………………</w:t>
      </w:r>
    </w:p>
    <w:p w14:paraId="1D4851CE" w14:textId="77777777" w:rsidR="00D02581" w:rsidRPr="00B83E7C" w:rsidRDefault="00D02581" w:rsidP="00D02581">
      <w:pPr>
        <w:widowControl w:val="0"/>
        <w:jc w:val="center"/>
        <w:rPr>
          <w:rFonts w:ascii="Tahoma" w:hAnsi="Tahoma" w:cs="Tahoma"/>
          <w:sz w:val="22"/>
          <w:szCs w:val="22"/>
        </w:rPr>
      </w:pPr>
      <w:r w:rsidRPr="00B83E7C">
        <w:rPr>
          <w:rFonts w:ascii="Tahoma" w:hAnsi="Tahoma"/>
          <w:sz w:val="22"/>
          <w:szCs w:val="22"/>
        </w:rPr>
        <w:t>(hereinafter “Supplier”)</w:t>
      </w:r>
    </w:p>
    <w:p w14:paraId="7A7715B6" w14:textId="77777777" w:rsidR="00D02581" w:rsidRPr="00B83E7C" w:rsidRDefault="00D02581" w:rsidP="00D02581">
      <w:pPr>
        <w:widowControl w:val="0"/>
        <w:jc w:val="center"/>
        <w:rPr>
          <w:rFonts w:ascii="Tahoma" w:hAnsi="Tahoma" w:cs="Tahoma"/>
          <w:sz w:val="22"/>
          <w:szCs w:val="22"/>
          <w:lang w:eastAsia="sl-SI"/>
        </w:rPr>
      </w:pPr>
    </w:p>
    <w:p w14:paraId="4588EB11" w14:textId="77777777" w:rsidR="00D02581" w:rsidRPr="00B83E7C" w:rsidRDefault="00D02581" w:rsidP="00D02581">
      <w:pPr>
        <w:widowControl w:val="0"/>
        <w:jc w:val="center"/>
        <w:rPr>
          <w:rFonts w:ascii="Tahoma" w:hAnsi="Tahoma" w:cs="Tahoma"/>
          <w:sz w:val="22"/>
          <w:szCs w:val="22"/>
        </w:rPr>
      </w:pPr>
      <w:r w:rsidRPr="00B83E7C">
        <w:rPr>
          <w:rFonts w:ascii="Tahoma" w:hAnsi="Tahoma"/>
          <w:sz w:val="22"/>
          <w:szCs w:val="22"/>
        </w:rPr>
        <w:t>and</w:t>
      </w:r>
    </w:p>
    <w:p w14:paraId="30AEC012" w14:textId="77777777" w:rsidR="00D02581" w:rsidRPr="00B83E7C" w:rsidRDefault="00D02581" w:rsidP="00D02581">
      <w:pPr>
        <w:widowControl w:val="0"/>
        <w:jc w:val="center"/>
        <w:rPr>
          <w:rFonts w:ascii="Tahoma" w:hAnsi="Tahoma" w:cs="Tahoma"/>
          <w:b/>
          <w:sz w:val="22"/>
          <w:szCs w:val="22"/>
          <w:lang w:eastAsia="sl-SI"/>
        </w:rPr>
      </w:pPr>
    </w:p>
    <w:p w14:paraId="3B0B44A9" w14:textId="08712FDB" w:rsidR="00D02581" w:rsidRPr="00B83E7C" w:rsidRDefault="00D02581" w:rsidP="00D02581">
      <w:pPr>
        <w:widowControl w:val="0"/>
        <w:jc w:val="center"/>
        <w:rPr>
          <w:rFonts w:ascii="Tahoma" w:hAnsi="Tahoma" w:cs="Tahoma"/>
          <w:sz w:val="22"/>
          <w:szCs w:val="22"/>
        </w:rPr>
      </w:pPr>
      <w:bookmarkStart w:id="4" w:name="_Hlk527542887"/>
      <w:r w:rsidRPr="00B83E7C">
        <w:rPr>
          <w:rFonts w:ascii="Tahoma" w:hAnsi="Tahoma"/>
          <w:b/>
          <w:sz w:val="22"/>
          <w:szCs w:val="22"/>
        </w:rPr>
        <w:t xml:space="preserve">LUKA KOPER, </w:t>
      </w:r>
      <w:proofErr w:type="spellStart"/>
      <w:r w:rsidRPr="00B83E7C">
        <w:rPr>
          <w:rFonts w:ascii="Tahoma" w:hAnsi="Tahoma"/>
          <w:b/>
          <w:sz w:val="22"/>
          <w:szCs w:val="22"/>
        </w:rPr>
        <w:t>pristaniški</w:t>
      </w:r>
      <w:proofErr w:type="spellEnd"/>
      <w:r w:rsidRPr="00B83E7C">
        <w:rPr>
          <w:rFonts w:ascii="Tahoma" w:hAnsi="Tahoma"/>
          <w:b/>
          <w:sz w:val="22"/>
          <w:szCs w:val="22"/>
        </w:rPr>
        <w:t xml:space="preserve"> in </w:t>
      </w:r>
      <w:proofErr w:type="spellStart"/>
      <w:r w:rsidRPr="00B83E7C">
        <w:rPr>
          <w:rFonts w:ascii="Tahoma" w:hAnsi="Tahoma"/>
          <w:b/>
          <w:sz w:val="22"/>
          <w:szCs w:val="22"/>
        </w:rPr>
        <w:t>logistični</w:t>
      </w:r>
      <w:proofErr w:type="spellEnd"/>
      <w:r w:rsidRPr="00B83E7C">
        <w:rPr>
          <w:rFonts w:ascii="Tahoma" w:hAnsi="Tahoma"/>
          <w:b/>
          <w:sz w:val="22"/>
          <w:szCs w:val="22"/>
        </w:rPr>
        <w:t xml:space="preserve"> </w:t>
      </w:r>
      <w:proofErr w:type="spellStart"/>
      <w:r w:rsidRPr="00B83E7C">
        <w:rPr>
          <w:rFonts w:ascii="Tahoma" w:hAnsi="Tahoma"/>
          <w:b/>
          <w:sz w:val="22"/>
          <w:szCs w:val="22"/>
        </w:rPr>
        <w:t>sistem</w:t>
      </w:r>
      <w:proofErr w:type="spellEnd"/>
      <w:r w:rsidRPr="00B83E7C">
        <w:rPr>
          <w:rFonts w:ascii="Tahoma" w:hAnsi="Tahoma"/>
          <w:b/>
          <w:sz w:val="22"/>
          <w:szCs w:val="22"/>
        </w:rPr>
        <w:t xml:space="preserve">, </w:t>
      </w:r>
      <w:proofErr w:type="spellStart"/>
      <w:r w:rsidRPr="00B83E7C">
        <w:rPr>
          <w:rFonts w:ascii="Tahoma" w:hAnsi="Tahoma"/>
          <w:b/>
          <w:sz w:val="22"/>
          <w:szCs w:val="22"/>
        </w:rPr>
        <w:t>delniška</w:t>
      </w:r>
      <w:proofErr w:type="spellEnd"/>
      <w:r w:rsidRPr="00B83E7C">
        <w:rPr>
          <w:rFonts w:ascii="Tahoma" w:hAnsi="Tahoma"/>
          <w:b/>
          <w:sz w:val="22"/>
          <w:szCs w:val="22"/>
        </w:rPr>
        <w:t xml:space="preserve"> </w:t>
      </w:r>
      <w:proofErr w:type="spellStart"/>
      <w:r w:rsidRPr="00B83E7C">
        <w:rPr>
          <w:rFonts w:ascii="Tahoma" w:hAnsi="Tahoma"/>
          <w:b/>
          <w:sz w:val="22"/>
          <w:szCs w:val="22"/>
        </w:rPr>
        <w:t>družba</w:t>
      </w:r>
      <w:bookmarkEnd w:id="4"/>
      <w:proofErr w:type="spellEnd"/>
      <w:r w:rsidRPr="00B83E7C">
        <w:rPr>
          <w:rFonts w:ascii="Tahoma" w:hAnsi="Tahoma"/>
          <w:sz w:val="22"/>
          <w:szCs w:val="22"/>
        </w:rPr>
        <w:t xml:space="preserve">, </w:t>
      </w:r>
      <w:proofErr w:type="spellStart"/>
      <w:r w:rsidRPr="00B83E7C">
        <w:rPr>
          <w:rFonts w:ascii="Tahoma" w:hAnsi="Tahoma"/>
          <w:sz w:val="22"/>
          <w:szCs w:val="22"/>
        </w:rPr>
        <w:t>Vojkovo</w:t>
      </w:r>
      <w:proofErr w:type="spellEnd"/>
      <w:r w:rsidRPr="00B83E7C">
        <w:rPr>
          <w:rFonts w:ascii="Tahoma" w:hAnsi="Tahoma"/>
          <w:sz w:val="22"/>
          <w:szCs w:val="22"/>
        </w:rPr>
        <w:t xml:space="preserve"> </w:t>
      </w:r>
      <w:proofErr w:type="spellStart"/>
      <w:r w:rsidRPr="00B83E7C">
        <w:rPr>
          <w:rFonts w:ascii="Tahoma" w:hAnsi="Tahoma"/>
          <w:sz w:val="22"/>
          <w:szCs w:val="22"/>
        </w:rPr>
        <w:t>nabrežje</w:t>
      </w:r>
      <w:proofErr w:type="spellEnd"/>
      <w:r w:rsidRPr="00B83E7C">
        <w:rPr>
          <w:rFonts w:ascii="Tahoma" w:hAnsi="Tahoma"/>
          <w:sz w:val="22"/>
          <w:szCs w:val="22"/>
        </w:rPr>
        <w:t xml:space="preserve"> 38, 6501 Koper, Slovenia, represented by ………………</w:t>
      </w:r>
      <w:proofErr w:type="gramStart"/>
      <w:r w:rsidRPr="00B83E7C">
        <w:rPr>
          <w:rFonts w:ascii="Tahoma" w:hAnsi="Tahoma"/>
          <w:sz w:val="22"/>
          <w:szCs w:val="22"/>
        </w:rPr>
        <w:t>…..</w:t>
      </w:r>
      <w:proofErr w:type="gramEnd"/>
      <w:r w:rsidRPr="00B83E7C">
        <w:rPr>
          <w:rFonts w:ascii="Tahoma" w:hAnsi="Tahoma"/>
          <w:sz w:val="22"/>
          <w:szCs w:val="22"/>
        </w:rPr>
        <w:t>, Chairman of the Board</w:t>
      </w:r>
    </w:p>
    <w:p w14:paraId="3A55E43B" w14:textId="44A3403A" w:rsidR="00D02581" w:rsidRPr="00B83E7C" w:rsidRDefault="00D02581" w:rsidP="00D02581">
      <w:pPr>
        <w:widowControl w:val="0"/>
        <w:jc w:val="center"/>
        <w:rPr>
          <w:rFonts w:ascii="Tahoma" w:hAnsi="Tahoma" w:cs="Tahoma"/>
          <w:sz w:val="22"/>
          <w:szCs w:val="22"/>
        </w:rPr>
      </w:pPr>
      <w:r w:rsidRPr="00B83E7C">
        <w:rPr>
          <w:rFonts w:ascii="Tahoma" w:hAnsi="Tahoma"/>
          <w:sz w:val="22"/>
          <w:szCs w:val="22"/>
        </w:rPr>
        <w:t>(hereinafter “</w:t>
      </w:r>
      <w:r w:rsidR="0086610D" w:rsidRPr="00B83E7C">
        <w:rPr>
          <w:rFonts w:ascii="Tahoma" w:hAnsi="Tahoma"/>
          <w:sz w:val="22"/>
          <w:szCs w:val="22"/>
        </w:rPr>
        <w:t>Operator</w:t>
      </w:r>
      <w:r w:rsidRPr="00B83E7C">
        <w:rPr>
          <w:rFonts w:ascii="Tahoma" w:hAnsi="Tahoma"/>
          <w:sz w:val="22"/>
          <w:szCs w:val="22"/>
        </w:rPr>
        <w:t>”)</w:t>
      </w:r>
    </w:p>
    <w:p w14:paraId="0C21874D" w14:textId="77777777" w:rsidR="00D02581" w:rsidRPr="00B83E7C" w:rsidRDefault="00D02581" w:rsidP="00D02581">
      <w:pPr>
        <w:widowControl w:val="0"/>
        <w:jc w:val="center"/>
        <w:rPr>
          <w:rFonts w:ascii="Tahoma" w:hAnsi="Tahoma" w:cs="Tahoma"/>
          <w:sz w:val="22"/>
          <w:szCs w:val="22"/>
          <w:lang w:eastAsia="sl-SI"/>
        </w:rPr>
      </w:pPr>
    </w:p>
    <w:p w14:paraId="7D503C9B" w14:textId="77777777" w:rsidR="00D02581" w:rsidRPr="00B83E7C" w:rsidRDefault="00D02581" w:rsidP="00D02581">
      <w:pPr>
        <w:widowControl w:val="0"/>
        <w:jc w:val="center"/>
        <w:rPr>
          <w:rFonts w:ascii="Tahoma" w:hAnsi="Tahoma" w:cs="Tahoma"/>
          <w:sz w:val="22"/>
          <w:szCs w:val="22"/>
          <w:lang w:eastAsia="sl-SI"/>
        </w:rPr>
      </w:pPr>
    </w:p>
    <w:p w14:paraId="0A3209E3" w14:textId="77777777" w:rsidR="00D02581" w:rsidRPr="00B83E7C" w:rsidRDefault="00D02581" w:rsidP="00D02581">
      <w:pPr>
        <w:widowControl w:val="0"/>
        <w:jc w:val="center"/>
        <w:rPr>
          <w:rFonts w:ascii="Tahoma" w:hAnsi="Tahoma" w:cs="Tahoma"/>
          <w:sz w:val="22"/>
          <w:szCs w:val="22"/>
        </w:rPr>
      </w:pPr>
      <w:r w:rsidRPr="00B83E7C">
        <w:rPr>
          <w:rFonts w:ascii="Tahoma" w:hAnsi="Tahoma"/>
          <w:sz w:val="22"/>
          <w:szCs w:val="22"/>
        </w:rPr>
        <w:t>as follows:</w:t>
      </w:r>
    </w:p>
    <w:p w14:paraId="3CB1FB71" w14:textId="77777777" w:rsidR="00D02581" w:rsidRPr="00B83E7C" w:rsidRDefault="00D02581" w:rsidP="00D02581">
      <w:pPr>
        <w:widowControl w:val="0"/>
        <w:ind w:right="-483"/>
        <w:jc w:val="center"/>
        <w:rPr>
          <w:rFonts w:ascii="Tahoma" w:hAnsi="Tahoma" w:cs="Tahoma"/>
          <w:sz w:val="22"/>
          <w:szCs w:val="22"/>
          <w:lang w:eastAsia="sl-SI"/>
        </w:rPr>
      </w:pPr>
    </w:p>
    <w:p w14:paraId="1307FDD0" w14:textId="0A38E8B5" w:rsidR="00D02581" w:rsidRPr="00B83E7C" w:rsidRDefault="00D02581" w:rsidP="0086610D">
      <w:pPr>
        <w:widowControl w:val="0"/>
        <w:tabs>
          <w:tab w:val="left" w:pos="360"/>
          <w:tab w:val="left" w:pos="5614"/>
        </w:tabs>
        <w:overflowPunct w:val="0"/>
        <w:autoSpaceDE w:val="0"/>
        <w:autoSpaceDN w:val="0"/>
        <w:adjustRightInd w:val="0"/>
        <w:jc w:val="center"/>
        <w:textAlignment w:val="baseline"/>
        <w:rPr>
          <w:rFonts w:ascii="Tahoma" w:hAnsi="Tahoma" w:cs="Tahoma"/>
          <w:b/>
          <w:sz w:val="22"/>
          <w:szCs w:val="22"/>
        </w:rPr>
      </w:pPr>
      <w:r w:rsidRPr="00B83E7C">
        <w:rPr>
          <w:rFonts w:ascii="Tahoma" w:hAnsi="Tahoma"/>
          <w:b/>
          <w:sz w:val="22"/>
          <w:szCs w:val="22"/>
        </w:rPr>
        <w:t>Article</w:t>
      </w:r>
      <w:r w:rsidR="0086610D" w:rsidRPr="00B83E7C">
        <w:rPr>
          <w:rFonts w:ascii="Tahoma" w:hAnsi="Tahoma"/>
          <w:b/>
          <w:sz w:val="22"/>
          <w:szCs w:val="22"/>
        </w:rPr>
        <w:t xml:space="preserve"> 1</w:t>
      </w:r>
    </w:p>
    <w:p w14:paraId="34A0CD49" w14:textId="77777777" w:rsidR="00D02581" w:rsidRPr="00B83E7C" w:rsidRDefault="00D02581" w:rsidP="00D02581">
      <w:pPr>
        <w:widowControl w:val="0"/>
        <w:numPr>
          <w:ilvl w:val="12"/>
          <w:numId w:val="0"/>
        </w:numPr>
        <w:rPr>
          <w:rFonts w:ascii="Tahoma" w:hAnsi="Tahoma" w:cs="Tahoma"/>
          <w:sz w:val="22"/>
          <w:szCs w:val="22"/>
          <w:lang w:eastAsia="sl-SI"/>
        </w:rPr>
      </w:pPr>
    </w:p>
    <w:p w14:paraId="17F03041" w14:textId="77777777" w:rsidR="00D02581" w:rsidRPr="00B83E7C" w:rsidRDefault="00D02581" w:rsidP="00D02581">
      <w:pPr>
        <w:widowControl w:val="0"/>
        <w:numPr>
          <w:ilvl w:val="12"/>
          <w:numId w:val="0"/>
        </w:numPr>
        <w:jc w:val="both"/>
        <w:rPr>
          <w:rFonts w:ascii="Tahoma" w:hAnsi="Tahoma" w:cs="Tahoma"/>
          <w:sz w:val="22"/>
          <w:szCs w:val="22"/>
        </w:rPr>
      </w:pPr>
      <w:r w:rsidRPr="00B83E7C">
        <w:rPr>
          <w:rFonts w:ascii="Tahoma" w:hAnsi="Tahoma"/>
          <w:sz w:val="22"/>
          <w:szCs w:val="22"/>
        </w:rPr>
        <w:t xml:space="preserve">The Parties to the Agreement initially find: </w:t>
      </w:r>
    </w:p>
    <w:p w14:paraId="7477F312" w14:textId="77777777" w:rsidR="00D02581" w:rsidRPr="00B83E7C" w:rsidRDefault="00D02581" w:rsidP="00D02581">
      <w:pPr>
        <w:widowControl w:val="0"/>
        <w:numPr>
          <w:ilvl w:val="12"/>
          <w:numId w:val="0"/>
        </w:numPr>
        <w:jc w:val="both"/>
        <w:rPr>
          <w:rFonts w:ascii="Tahoma" w:hAnsi="Tahoma" w:cs="Tahoma"/>
          <w:sz w:val="22"/>
          <w:szCs w:val="22"/>
          <w:lang w:eastAsia="sl-SI"/>
        </w:rPr>
      </w:pPr>
    </w:p>
    <w:p w14:paraId="38B4E1FD" w14:textId="0A94A529" w:rsidR="00D02581" w:rsidRPr="00B83E7C" w:rsidRDefault="00D02581" w:rsidP="00D02581">
      <w:pPr>
        <w:widowControl w:val="0"/>
        <w:numPr>
          <w:ilvl w:val="0"/>
          <w:numId w:val="28"/>
        </w:numPr>
        <w:ind w:left="426" w:hanging="426"/>
        <w:jc w:val="both"/>
        <w:rPr>
          <w:rFonts w:ascii="Tahoma" w:hAnsi="Tahoma" w:cs="Tahoma"/>
          <w:sz w:val="22"/>
          <w:szCs w:val="22"/>
        </w:rPr>
      </w:pPr>
      <w:r w:rsidRPr="00B83E7C">
        <w:rPr>
          <w:rFonts w:ascii="Tahoma" w:hAnsi="Tahoma"/>
          <w:sz w:val="22"/>
          <w:szCs w:val="22"/>
        </w:rPr>
        <w:t xml:space="preserve">that the Contracting Entity and the Supplier entered into Framework Agreement for the supply of coal No. JPE-SAL-415/24 of dd mm 2024 (hereinafter “Framework Agreement for Coal”), under which they agreed that the Supplier shall have the right to charge the Contracting Entity demurrage in case the period for unloading the coal is exceeded, and that the Supplier shall be obliged to grant and disburse to the Contracting Entity despatch if the coal is unloaded sooner that required, both of which in the amount specified in the C/P Contract; </w:t>
      </w:r>
    </w:p>
    <w:p w14:paraId="0E4E88D8" w14:textId="77777777" w:rsidR="00D02581" w:rsidRPr="00B83E7C" w:rsidRDefault="00D02581" w:rsidP="00D02581">
      <w:pPr>
        <w:widowControl w:val="0"/>
        <w:ind w:left="426" w:hanging="426"/>
        <w:jc w:val="both"/>
        <w:rPr>
          <w:rFonts w:ascii="Tahoma" w:hAnsi="Tahoma" w:cs="Tahoma"/>
          <w:sz w:val="22"/>
          <w:szCs w:val="22"/>
          <w:lang w:eastAsia="sl-SI"/>
        </w:rPr>
      </w:pPr>
    </w:p>
    <w:p w14:paraId="75E48974" w14:textId="479B7426" w:rsidR="00D02581" w:rsidRPr="00B83E7C" w:rsidRDefault="00D02581" w:rsidP="00D02581">
      <w:pPr>
        <w:widowControl w:val="0"/>
        <w:numPr>
          <w:ilvl w:val="0"/>
          <w:numId w:val="28"/>
        </w:numPr>
        <w:ind w:left="426" w:hanging="426"/>
        <w:jc w:val="both"/>
        <w:rPr>
          <w:rFonts w:ascii="Tahoma" w:hAnsi="Tahoma" w:cs="Tahoma"/>
          <w:sz w:val="22"/>
          <w:szCs w:val="22"/>
        </w:rPr>
      </w:pPr>
      <w:r w:rsidRPr="00B83E7C">
        <w:rPr>
          <w:rFonts w:ascii="Tahoma" w:hAnsi="Tahoma"/>
          <w:sz w:val="22"/>
          <w:szCs w:val="22"/>
        </w:rPr>
        <w:t>that the Contracting Entity and the Operator have entered into Framework agreement on the transhipment and storage of coal at the Port of Koper No. JPE-SAL-362/22 (hereinafter “Framework Agreement”), under which it has been agreed that should the Contracting Entity not be a party to the C/P Contract, a trilateral agreement be concluded between the Contracting Entity, Operator and the client in the C/P Contract (Supplier) in respect of their rights and obligations deriving from demurrage and despatch, so that the billing and payment of demurrage and despatch is conducted directly between the Operator and client in the C/P Contract (Supplier);</w:t>
      </w:r>
    </w:p>
    <w:p w14:paraId="5B7A0FD0" w14:textId="77777777" w:rsidR="00D02581" w:rsidRPr="00B83E7C" w:rsidRDefault="00D02581" w:rsidP="00D02581">
      <w:pPr>
        <w:widowControl w:val="0"/>
        <w:ind w:left="426" w:hanging="426"/>
        <w:jc w:val="both"/>
        <w:rPr>
          <w:rFonts w:ascii="Tahoma" w:hAnsi="Tahoma" w:cs="Tahoma"/>
          <w:sz w:val="22"/>
          <w:szCs w:val="22"/>
          <w:lang w:eastAsia="sl-SI"/>
        </w:rPr>
      </w:pPr>
    </w:p>
    <w:p w14:paraId="74BD9552" w14:textId="1F7E2AA5" w:rsidR="00D02581" w:rsidRPr="00B83E7C" w:rsidRDefault="00D02581" w:rsidP="00D02581">
      <w:pPr>
        <w:widowControl w:val="0"/>
        <w:numPr>
          <w:ilvl w:val="0"/>
          <w:numId w:val="28"/>
        </w:numPr>
        <w:ind w:left="426" w:hanging="426"/>
        <w:jc w:val="both"/>
        <w:rPr>
          <w:rFonts w:ascii="Tahoma" w:hAnsi="Tahoma" w:cs="Tahoma"/>
          <w:sz w:val="22"/>
          <w:szCs w:val="22"/>
        </w:rPr>
      </w:pPr>
      <w:r w:rsidRPr="00B83E7C">
        <w:rPr>
          <w:rFonts w:ascii="Tahoma" w:hAnsi="Tahoma"/>
          <w:sz w:val="22"/>
          <w:szCs w:val="22"/>
        </w:rPr>
        <w:lastRenderedPageBreak/>
        <w:t xml:space="preserve">that it is obvious and indisputable that the above mentioned Framework Agreement for Coal and Framework Agreement are interconnected, and that the Framework Agreement for Coal and Framework Agreement provide the legal basis for the conclusion of this Agreement as follows. </w:t>
      </w:r>
    </w:p>
    <w:p w14:paraId="2816672C" w14:textId="77777777" w:rsidR="00D02581" w:rsidRPr="00B83E7C" w:rsidRDefault="00D02581" w:rsidP="00D02581">
      <w:pPr>
        <w:widowControl w:val="0"/>
        <w:ind w:left="426" w:hanging="426"/>
        <w:jc w:val="both"/>
        <w:rPr>
          <w:rFonts w:ascii="Tahoma" w:hAnsi="Tahoma" w:cs="Tahoma"/>
          <w:sz w:val="22"/>
          <w:szCs w:val="22"/>
          <w:lang w:eastAsia="sl-SI"/>
        </w:rPr>
      </w:pPr>
    </w:p>
    <w:p w14:paraId="7E80CA8A" w14:textId="29E757B5" w:rsidR="00D02581" w:rsidRPr="00B83E7C" w:rsidRDefault="00D02581" w:rsidP="0026270E">
      <w:pPr>
        <w:widowControl w:val="0"/>
        <w:tabs>
          <w:tab w:val="left" w:pos="360"/>
        </w:tabs>
        <w:overflowPunct w:val="0"/>
        <w:autoSpaceDE w:val="0"/>
        <w:autoSpaceDN w:val="0"/>
        <w:adjustRightInd w:val="0"/>
        <w:jc w:val="center"/>
        <w:textAlignment w:val="baseline"/>
        <w:rPr>
          <w:rFonts w:ascii="Tahoma" w:hAnsi="Tahoma" w:cs="Tahoma"/>
          <w:b/>
          <w:sz w:val="22"/>
          <w:szCs w:val="22"/>
        </w:rPr>
      </w:pPr>
      <w:r w:rsidRPr="00B83E7C">
        <w:rPr>
          <w:rFonts w:ascii="Tahoma" w:hAnsi="Tahoma"/>
          <w:b/>
          <w:sz w:val="22"/>
          <w:szCs w:val="22"/>
        </w:rPr>
        <w:t>Article</w:t>
      </w:r>
      <w:r w:rsidR="0026270E" w:rsidRPr="00B83E7C">
        <w:rPr>
          <w:rFonts w:ascii="Tahoma" w:hAnsi="Tahoma"/>
          <w:b/>
          <w:sz w:val="22"/>
          <w:szCs w:val="22"/>
        </w:rPr>
        <w:t xml:space="preserve"> 2</w:t>
      </w:r>
    </w:p>
    <w:p w14:paraId="2DE6FBE2" w14:textId="77777777" w:rsidR="00D02581" w:rsidRPr="00B83E7C" w:rsidRDefault="00D02581" w:rsidP="00D02581">
      <w:pPr>
        <w:widowControl w:val="0"/>
        <w:tabs>
          <w:tab w:val="center" w:pos="-1440"/>
          <w:tab w:val="left" w:pos="360"/>
        </w:tabs>
        <w:ind w:right="406"/>
        <w:jc w:val="center"/>
        <w:rPr>
          <w:rFonts w:ascii="Tahoma" w:hAnsi="Tahoma" w:cs="Tahoma"/>
          <w:b/>
          <w:sz w:val="22"/>
          <w:szCs w:val="22"/>
          <w:lang w:eastAsia="sl-SI"/>
        </w:rPr>
      </w:pPr>
    </w:p>
    <w:p w14:paraId="1159C85F" w14:textId="1520F14B" w:rsidR="00D02581" w:rsidRPr="00B83E7C" w:rsidRDefault="00D02581" w:rsidP="00D02581">
      <w:pPr>
        <w:widowControl w:val="0"/>
        <w:jc w:val="both"/>
        <w:rPr>
          <w:rFonts w:ascii="Tahoma" w:hAnsi="Tahoma" w:cs="Tahoma"/>
          <w:sz w:val="22"/>
          <w:szCs w:val="22"/>
        </w:rPr>
      </w:pPr>
      <w:r w:rsidRPr="00B83E7C">
        <w:rPr>
          <w:rFonts w:ascii="Tahoma" w:hAnsi="Tahoma"/>
          <w:sz w:val="22"/>
          <w:szCs w:val="22"/>
        </w:rPr>
        <w:t xml:space="preserve">The Parties to the Agreement agree that they seek to simplify and hence effectively regulate mutual relations pertaining to the billing and payment of demurrage and despatch, and by signing this Agreement they agree that all notifications, confirmation, billing and payment of demurrage and despatch under the Framework Agreement for Coal and the Framework Agreement referred to in Article 1 shall be conducted and executed </w:t>
      </w:r>
      <w:r w:rsidR="000054A4" w:rsidRPr="00B83E7C">
        <w:rPr>
          <w:rFonts w:ascii="Tahoma" w:hAnsi="Tahoma"/>
          <w:sz w:val="22"/>
          <w:szCs w:val="22"/>
        </w:rPr>
        <w:t xml:space="preserve">directly </w:t>
      </w:r>
      <w:r w:rsidRPr="00B83E7C">
        <w:rPr>
          <w:rFonts w:ascii="Tahoma" w:hAnsi="Tahoma"/>
          <w:sz w:val="22"/>
          <w:szCs w:val="22"/>
        </w:rPr>
        <w:t>between the Supplier and Operator in cases where the Contracting Entity from this Agreement is not at the same time a party to the C/P Contract.</w:t>
      </w:r>
    </w:p>
    <w:p w14:paraId="3C68B1FD" w14:textId="77777777" w:rsidR="00D02581" w:rsidRPr="00B83E7C" w:rsidRDefault="00D02581" w:rsidP="00D02581">
      <w:pPr>
        <w:widowControl w:val="0"/>
        <w:jc w:val="both"/>
        <w:rPr>
          <w:rFonts w:ascii="Tahoma" w:hAnsi="Tahoma" w:cs="Tahoma"/>
          <w:sz w:val="22"/>
          <w:szCs w:val="22"/>
          <w:lang w:eastAsia="sl-SI"/>
        </w:rPr>
      </w:pPr>
    </w:p>
    <w:p w14:paraId="178109B5" w14:textId="775C84F7" w:rsidR="00D02581" w:rsidRPr="00B83E7C" w:rsidRDefault="00D02581" w:rsidP="00D02581">
      <w:pPr>
        <w:widowControl w:val="0"/>
        <w:jc w:val="both"/>
        <w:rPr>
          <w:rFonts w:ascii="Tahoma" w:hAnsi="Tahoma" w:cs="Tahoma"/>
          <w:color w:val="FF0000"/>
          <w:sz w:val="22"/>
          <w:szCs w:val="22"/>
        </w:rPr>
      </w:pPr>
      <w:r w:rsidRPr="00B83E7C">
        <w:rPr>
          <w:rFonts w:ascii="Tahoma" w:hAnsi="Tahoma"/>
          <w:sz w:val="22"/>
          <w:szCs w:val="22"/>
        </w:rPr>
        <w:t xml:space="preserve">With respect to the aforementioned in the previous paragraph, the Contracting Entity from this Agreement shall have no claim against the Supplier and Operator arising from demurrage and despatch in cases where the Contracting Entity </w:t>
      </w:r>
      <w:r w:rsidR="000054A4" w:rsidRPr="00B83E7C">
        <w:rPr>
          <w:rFonts w:ascii="Tahoma" w:hAnsi="Tahoma"/>
          <w:sz w:val="22"/>
          <w:szCs w:val="22"/>
        </w:rPr>
        <w:t xml:space="preserve">from this Agreement </w:t>
      </w:r>
      <w:r w:rsidRPr="00B83E7C">
        <w:rPr>
          <w:rFonts w:ascii="Tahoma" w:hAnsi="Tahoma"/>
          <w:sz w:val="22"/>
          <w:szCs w:val="22"/>
        </w:rPr>
        <w:t xml:space="preserve">is not at the same </w:t>
      </w:r>
      <w:r w:rsidR="000054A4" w:rsidRPr="00B83E7C">
        <w:rPr>
          <w:rFonts w:ascii="Tahoma" w:hAnsi="Tahoma"/>
          <w:sz w:val="22"/>
          <w:szCs w:val="22"/>
        </w:rPr>
        <w:t xml:space="preserve">time a </w:t>
      </w:r>
      <w:r w:rsidRPr="00B83E7C">
        <w:rPr>
          <w:rFonts w:ascii="Tahoma" w:hAnsi="Tahoma"/>
          <w:sz w:val="22"/>
          <w:szCs w:val="22"/>
        </w:rPr>
        <w:t>party to the C/P Contract. Furthermore, the Supplier and Operator shall also have no claim against the Contracting Entity deriving from demurrage and despatch.</w:t>
      </w:r>
      <w:r w:rsidRPr="00B83E7C">
        <w:rPr>
          <w:rFonts w:ascii="Tahoma" w:hAnsi="Tahoma"/>
          <w:color w:val="FF0000"/>
          <w:sz w:val="22"/>
          <w:szCs w:val="22"/>
        </w:rPr>
        <w:t xml:space="preserve"> </w:t>
      </w:r>
    </w:p>
    <w:p w14:paraId="4C5E3394" w14:textId="77777777" w:rsidR="00D02581" w:rsidRPr="00B83E7C" w:rsidRDefault="00D02581" w:rsidP="00D02581">
      <w:pPr>
        <w:widowControl w:val="0"/>
        <w:jc w:val="both"/>
        <w:rPr>
          <w:rFonts w:ascii="Tahoma" w:hAnsi="Tahoma" w:cs="Tahoma"/>
          <w:sz w:val="22"/>
          <w:szCs w:val="22"/>
          <w:lang w:eastAsia="sl-SI"/>
        </w:rPr>
      </w:pPr>
    </w:p>
    <w:p w14:paraId="54ED91E7" w14:textId="69F0F5FE" w:rsidR="00D02581" w:rsidRPr="00B83E7C" w:rsidRDefault="00415DAF" w:rsidP="00D02581">
      <w:pPr>
        <w:widowControl w:val="0"/>
        <w:jc w:val="both"/>
        <w:rPr>
          <w:rFonts w:ascii="Tahoma" w:hAnsi="Tahoma" w:cs="Tahoma"/>
          <w:sz w:val="22"/>
          <w:szCs w:val="22"/>
        </w:rPr>
      </w:pPr>
      <w:r w:rsidRPr="00B83E7C">
        <w:rPr>
          <w:rFonts w:ascii="Tahoma" w:hAnsi="Tahoma"/>
          <w:sz w:val="22"/>
          <w:szCs w:val="22"/>
        </w:rPr>
        <w:t>For the performance of this Agreement, the Supplier shall be obliged to inform the Operator of the terms of billing and payment of demurrage or the billing and payment of despatch, as the case may be, from the C/P Co</w:t>
      </w:r>
      <w:r w:rsidR="000054A4" w:rsidRPr="00B83E7C">
        <w:rPr>
          <w:rFonts w:ascii="Tahoma" w:hAnsi="Tahoma"/>
          <w:sz w:val="22"/>
          <w:szCs w:val="22"/>
        </w:rPr>
        <w:t>ntract as soon as it learns them</w:t>
      </w:r>
      <w:r w:rsidRPr="00B83E7C">
        <w:rPr>
          <w:rFonts w:ascii="Tahoma" w:hAnsi="Tahoma"/>
          <w:sz w:val="22"/>
          <w:szCs w:val="22"/>
        </w:rPr>
        <w:t>, and to send a copy of the parts of the C/P Contract referring to the payment of demurrage and despatch as well as the part</w:t>
      </w:r>
      <w:r w:rsidR="000054A4" w:rsidRPr="00B83E7C">
        <w:rPr>
          <w:rFonts w:ascii="Tahoma" w:hAnsi="Tahoma"/>
          <w:sz w:val="22"/>
          <w:szCs w:val="22"/>
        </w:rPr>
        <w:t>s</w:t>
      </w:r>
      <w:r w:rsidRPr="00B83E7C">
        <w:rPr>
          <w:rFonts w:ascii="Tahoma" w:hAnsi="Tahoma"/>
          <w:sz w:val="22"/>
          <w:szCs w:val="22"/>
        </w:rPr>
        <w:t xml:space="preserve"> of the Contract evidencing that the Contract has been concluded due to the performance of this Agreement.</w:t>
      </w:r>
    </w:p>
    <w:p w14:paraId="39031C4A" w14:textId="77777777" w:rsidR="00D02581" w:rsidRPr="00B83E7C" w:rsidRDefault="00D02581" w:rsidP="00D02581">
      <w:pPr>
        <w:widowControl w:val="0"/>
        <w:jc w:val="both"/>
        <w:rPr>
          <w:rFonts w:ascii="Tahoma" w:hAnsi="Tahoma" w:cs="Tahoma"/>
          <w:sz w:val="22"/>
          <w:szCs w:val="22"/>
          <w:lang w:eastAsia="sl-SI"/>
        </w:rPr>
      </w:pPr>
    </w:p>
    <w:p w14:paraId="476126C3" w14:textId="02602980" w:rsidR="00D02581" w:rsidRPr="00B83E7C" w:rsidRDefault="00D02581" w:rsidP="00D02581">
      <w:pPr>
        <w:widowControl w:val="0"/>
        <w:jc w:val="both"/>
        <w:rPr>
          <w:rFonts w:ascii="Tahoma" w:hAnsi="Tahoma" w:cs="Tahoma"/>
          <w:sz w:val="22"/>
          <w:szCs w:val="22"/>
        </w:rPr>
      </w:pPr>
      <w:r w:rsidRPr="00B83E7C">
        <w:rPr>
          <w:rFonts w:ascii="Tahoma" w:hAnsi="Tahoma"/>
          <w:sz w:val="22"/>
          <w:szCs w:val="22"/>
        </w:rPr>
        <w:t>The Parties to this Agreement agree that the Notice of Readiness must be handed over at the water area of the port of destination or at the anchorage of the port of destination. If the Notice of Readiness is handed over ahead of those places, the Operator shall have no obligation whatsoever. Furthermore, the Operator shall have no obligation whatsoever if the Notice of Readiness is issued and handed over although the ship is not ready.</w:t>
      </w:r>
    </w:p>
    <w:p w14:paraId="7518E58C" w14:textId="77777777" w:rsidR="00D02581" w:rsidRPr="00B83E7C" w:rsidRDefault="00D02581" w:rsidP="00D02581">
      <w:pPr>
        <w:widowControl w:val="0"/>
        <w:jc w:val="both"/>
        <w:rPr>
          <w:rFonts w:ascii="Tahoma" w:hAnsi="Tahoma" w:cs="Tahoma"/>
          <w:sz w:val="22"/>
          <w:szCs w:val="22"/>
          <w:lang w:eastAsia="sl-SI"/>
        </w:rPr>
      </w:pPr>
    </w:p>
    <w:p w14:paraId="572B1C7A" w14:textId="1BEBFB1F" w:rsidR="00D02581" w:rsidRPr="00B83E7C" w:rsidRDefault="00D02581" w:rsidP="000054A4">
      <w:pPr>
        <w:widowControl w:val="0"/>
        <w:tabs>
          <w:tab w:val="left" w:pos="360"/>
        </w:tabs>
        <w:overflowPunct w:val="0"/>
        <w:autoSpaceDE w:val="0"/>
        <w:autoSpaceDN w:val="0"/>
        <w:adjustRightInd w:val="0"/>
        <w:jc w:val="center"/>
        <w:textAlignment w:val="baseline"/>
        <w:rPr>
          <w:rFonts w:ascii="Tahoma" w:hAnsi="Tahoma" w:cs="Tahoma"/>
          <w:b/>
          <w:sz w:val="22"/>
          <w:szCs w:val="22"/>
        </w:rPr>
      </w:pPr>
      <w:r w:rsidRPr="00B83E7C">
        <w:rPr>
          <w:rFonts w:ascii="Tahoma" w:hAnsi="Tahoma"/>
          <w:b/>
          <w:sz w:val="22"/>
          <w:szCs w:val="22"/>
        </w:rPr>
        <w:t>Article</w:t>
      </w:r>
      <w:r w:rsidR="000054A4" w:rsidRPr="00B83E7C">
        <w:rPr>
          <w:rFonts w:ascii="Tahoma" w:hAnsi="Tahoma"/>
          <w:b/>
          <w:sz w:val="22"/>
          <w:szCs w:val="22"/>
        </w:rPr>
        <w:t xml:space="preserve"> 3</w:t>
      </w:r>
    </w:p>
    <w:p w14:paraId="2BF04E76" w14:textId="77777777" w:rsidR="00D02581" w:rsidRPr="00B83E7C" w:rsidRDefault="00D02581" w:rsidP="00D02581">
      <w:pPr>
        <w:widowControl w:val="0"/>
        <w:ind w:left="360"/>
        <w:jc w:val="both"/>
        <w:rPr>
          <w:rFonts w:ascii="Tahoma" w:hAnsi="Tahoma" w:cs="Tahoma"/>
          <w:b/>
          <w:sz w:val="22"/>
          <w:szCs w:val="22"/>
        </w:rPr>
      </w:pPr>
      <w:r w:rsidRPr="00B83E7C">
        <w:rPr>
          <w:rFonts w:ascii="Tahoma" w:hAnsi="Tahoma"/>
          <w:sz w:val="22"/>
          <w:szCs w:val="22"/>
        </w:rPr>
        <w:t xml:space="preserve"> </w:t>
      </w:r>
    </w:p>
    <w:p w14:paraId="3CFECC0D" w14:textId="77777777" w:rsidR="00D02581" w:rsidRPr="00B83E7C" w:rsidRDefault="00D02581" w:rsidP="00D02581">
      <w:pPr>
        <w:widowControl w:val="0"/>
        <w:jc w:val="both"/>
        <w:rPr>
          <w:rFonts w:ascii="Tahoma" w:hAnsi="Tahoma" w:cs="Tahoma"/>
          <w:sz w:val="22"/>
          <w:szCs w:val="22"/>
        </w:rPr>
      </w:pPr>
      <w:r w:rsidRPr="00B83E7C">
        <w:rPr>
          <w:rFonts w:ascii="Tahoma" w:hAnsi="Tahoma"/>
          <w:sz w:val="22"/>
          <w:szCs w:val="22"/>
        </w:rPr>
        <w:t xml:space="preserve">This Agreement shall be deemed to be a component part of the Contract and Framework Agreement referred to in points 1 and 2 of Article 1 of this Agreement. </w:t>
      </w:r>
    </w:p>
    <w:p w14:paraId="15E6D7A1" w14:textId="77777777" w:rsidR="00D02581" w:rsidRPr="00B83E7C" w:rsidRDefault="00D02581" w:rsidP="00D02581">
      <w:pPr>
        <w:widowControl w:val="0"/>
        <w:ind w:left="360"/>
        <w:jc w:val="both"/>
        <w:rPr>
          <w:rFonts w:ascii="Tahoma" w:hAnsi="Tahoma" w:cs="Tahoma"/>
          <w:sz w:val="22"/>
          <w:szCs w:val="22"/>
          <w:lang w:eastAsia="sl-SI"/>
        </w:rPr>
      </w:pPr>
    </w:p>
    <w:p w14:paraId="53EB0B36" w14:textId="28F88721" w:rsidR="00D02581" w:rsidRPr="00B83E7C" w:rsidRDefault="00D02581" w:rsidP="000054A4">
      <w:pPr>
        <w:widowControl w:val="0"/>
        <w:tabs>
          <w:tab w:val="left" w:pos="360"/>
        </w:tabs>
        <w:overflowPunct w:val="0"/>
        <w:autoSpaceDE w:val="0"/>
        <w:autoSpaceDN w:val="0"/>
        <w:adjustRightInd w:val="0"/>
        <w:ind w:right="7"/>
        <w:jc w:val="center"/>
        <w:textAlignment w:val="baseline"/>
        <w:rPr>
          <w:rFonts w:ascii="Tahoma" w:hAnsi="Tahoma" w:cs="Tahoma"/>
          <w:b/>
          <w:sz w:val="22"/>
          <w:szCs w:val="22"/>
        </w:rPr>
      </w:pPr>
      <w:r w:rsidRPr="00B83E7C">
        <w:rPr>
          <w:rFonts w:ascii="Tahoma" w:hAnsi="Tahoma"/>
          <w:b/>
          <w:sz w:val="22"/>
          <w:szCs w:val="22"/>
        </w:rPr>
        <w:t>Article</w:t>
      </w:r>
      <w:r w:rsidR="000054A4" w:rsidRPr="00B83E7C">
        <w:rPr>
          <w:rFonts w:ascii="Tahoma" w:hAnsi="Tahoma"/>
          <w:b/>
          <w:sz w:val="22"/>
          <w:szCs w:val="22"/>
        </w:rPr>
        <w:t xml:space="preserve"> 4</w:t>
      </w:r>
    </w:p>
    <w:p w14:paraId="7B19FAA5" w14:textId="77777777" w:rsidR="00D02581" w:rsidRPr="00B83E7C" w:rsidRDefault="00D02581" w:rsidP="00D02581">
      <w:pPr>
        <w:widowControl w:val="0"/>
        <w:numPr>
          <w:ilvl w:val="12"/>
          <w:numId w:val="0"/>
        </w:numPr>
        <w:tabs>
          <w:tab w:val="left" w:pos="567"/>
          <w:tab w:val="left" w:pos="1701"/>
          <w:tab w:val="left" w:pos="5529"/>
          <w:tab w:val="right" w:pos="8505"/>
        </w:tabs>
        <w:jc w:val="center"/>
        <w:rPr>
          <w:rFonts w:ascii="Tahoma" w:hAnsi="Tahoma" w:cs="Tahoma"/>
          <w:sz w:val="22"/>
          <w:szCs w:val="22"/>
          <w:lang w:eastAsia="sl-SI"/>
        </w:rPr>
      </w:pPr>
    </w:p>
    <w:p w14:paraId="2EB17897" w14:textId="156476E5" w:rsidR="002D614B" w:rsidRPr="00B83E7C" w:rsidRDefault="00D02581" w:rsidP="00D02581">
      <w:pPr>
        <w:widowControl w:val="0"/>
        <w:ind w:right="-1"/>
        <w:jc w:val="both"/>
        <w:rPr>
          <w:rFonts w:ascii="Tahoma" w:hAnsi="Tahoma" w:cs="Tahoma"/>
          <w:sz w:val="22"/>
          <w:szCs w:val="22"/>
        </w:rPr>
      </w:pPr>
      <w:r w:rsidRPr="00B83E7C">
        <w:rPr>
          <w:rFonts w:ascii="Tahoma" w:hAnsi="Tahoma"/>
          <w:sz w:val="22"/>
          <w:szCs w:val="22"/>
        </w:rPr>
        <w:t xml:space="preserve">This Agreement shall be concluded and </w:t>
      </w:r>
      <w:r w:rsidR="000054A4" w:rsidRPr="00B83E7C">
        <w:rPr>
          <w:rFonts w:ascii="Tahoma" w:hAnsi="Tahoma"/>
          <w:sz w:val="22"/>
          <w:szCs w:val="22"/>
        </w:rPr>
        <w:t xml:space="preserve">shall enter into force on </w:t>
      </w:r>
      <w:r w:rsidRPr="00B83E7C">
        <w:rPr>
          <w:rFonts w:ascii="Tahoma" w:hAnsi="Tahoma"/>
          <w:sz w:val="22"/>
          <w:szCs w:val="22"/>
        </w:rPr>
        <w:t xml:space="preserve">the </w:t>
      </w:r>
      <w:r w:rsidR="000054A4" w:rsidRPr="00B83E7C">
        <w:rPr>
          <w:rFonts w:ascii="Tahoma" w:hAnsi="Tahoma"/>
          <w:sz w:val="22"/>
          <w:szCs w:val="22"/>
        </w:rPr>
        <w:t xml:space="preserve">day </w:t>
      </w:r>
      <w:r w:rsidRPr="00B83E7C">
        <w:rPr>
          <w:rFonts w:ascii="Tahoma" w:hAnsi="Tahoma"/>
          <w:sz w:val="22"/>
          <w:szCs w:val="22"/>
        </w:rPr>
        <w:t>it is signed by all Parties to the Agreement.</w:t>
      </w:r>
    </w:p>
    <w:p w14:paraId="696BFB04" w14:textId="77777777" w:rsidR="002D614B" w:rsidRPr="00B83E7C" w:rsidRDefault="002D614B" w:rsidP="00D02581">
      <w:pPr>
        <w:widowControl w:val="0"/>
        <w:ind w:right="-1"/>
        <w:jc w:val="both"/>
        <w:rPr>
          <w:rFonts w:ascii="Tahoma" w:hAnsi="Tahoma" w:cs="Tahoma"/>
          <w:sz w:val="22"/>
          <w:szCs w:val="22"/>
          <w:lang w:eastAsia="sl-SI"/>
        </w:rPr>
      </w:pPr>
    </w:p>
    <w:p w14:paraId="6E89B133" w14:textId="77777777" w:rsidR="002D614B" w:rsidRPr="00B83E7C" w:rsidRDefault="002D614B" w:rsidP="002D614B">
      <w:pPr>
        <w:widowControl w:val="0"/>
        <w:numPr>
          <w:ilvl w:val="12"/>
          <w:numId w:val="0"/>
        </w:numPr>
        <w:rPr>
          <w:b/>
          <w:i/>
        </w:rPr>
      </w:pPr>
      <w:r w:rsidRPr="00B83E7C">
        <w:rPr>
          <w:b/>
          <w:i/>
        </w:rPr>
        <w:t>Option (Supplier domiciled in the Republic of Slovenia)</w:t>
      </w:r>
    </w:p>
    <w:p w14:paraId="335FEF2F" w14:textId="089F2027" w:rsidR="002D614B" w:rsidRPr="00B83E7C" w:rsidRDefault="002D614B" w:rsidP="002D614B">
      <w:pPr>
        <w:widowControl w:val="0"/>
        <w:shd w:val="clear" w:color="auto" w:fill="FFFFFF"/>
        <w:jc w:val="both"/>
        <w:rPr>
          <w:rFonts w:ascii="Arial" w:hAnsi="Arial" w:cs="Arial"/>
          <w:color w:val="222222"/>
          <w:szCs w:val="24"/>
        </w:rPr>
      </w:pPr>
      <w:r w:rsidRPr="00B83E7C">
        <w:rPr>
          <w:rFonts w:ascii="Tahoma" w:hAnsi="Tahoma"/>
          <w:color w:val="222222"/>
          <w:sz w:val="22"/>
          <w:szCs w:val="22"/>
        </w:rPr>
        <w:t xml:space="preserve">The Parties to the Agreement agree that the Agreement be concluded in the manner that the Contracting Entity prints one (1) copy of the Agreement, sign it, scan it and send it to the Operator by email. The Operator shall then print the scanned copy of the Agreement signed by the Contracting Entity and sign it. The Operator shall send the copy of the Agreement signed by the Contracting Entity and Operator by email back to the Contracting Entity, and the Contracting Entity shall then forward it by email to the Supplier. The Supplier shall then print the scanned copy of the Agreement signed by the Contracting Entity and Operator and sign it. The Agreement shall be deemed to be concluded on the day such a copy of the Agreement is signed by the </w:t>
      </w:r>
      <w:r w:rsidRPr="00B83E7C">
        <w:rPr>
          <w:rFonts w:ascii="Tahoma" w:hAnsi="Tahoma"/>
          <w:color w:val="222222"/>
          <w:sz w:val="22"/>
          <w:szCs w:val="22"/>
        </w:rPr>
        <w:lastRenderedPageBreak/>
        <w:t>Supplier, which the Supplier shall communicate to the Contracting Entity by sending the scanned A</w:t>
      </w:r>
      <w:r w:rsidR="000054A4" w:rsidRPr="00B83E7C">
        <w:rPr>
          <w:rFonts w:ascii="Tahoma" w:hAnsi="Tahoma"/>
          <w:color w:val="222222"/>
          <w:sz w:val="22"/>
          <w:szCs w:val="22"/>
        </w:rPr>
        <w:t xml:space="preserve">greement </w:t>
      </w:r>
      <w:r w:rsidRPr="00B83E7C">
        <w:rPr>
          <w:rFonts w:ascii="Tahoma" w:hAnsi="Tahoma"/>
          <w:color w:val="222222"/>
          <w:sz w:val="22"/>
          <w:szCs w:val="22"/>
        </w:rPr>
        <w:t>signed by all three Parties by email to the Contracting Entity. The Contracting Entity shall then send the scanned Agreement signed by all three Parties to the Operator.</w:t>
      </w:r>
    </w:p>
    <w:p w14:paraId="0267A915" w14:textId="77777777" w:rsidR="002D614B" w:rsidRPr="00B83E7C" w:rsidRDefault="002D614B" w:rsidP="002D614B">
      <w:pPr>
        <w:widowControl w:val="0"/>
        <w:rPr>
          <w:rFonts w:ascii="Tahoma" w:hAnsi="Tahoma" w:cs="Tahoma"/>
          <w:color w:val="222222"/>
          <w:sz w:val="22"/>
          <w:szCs w:val="22"/>
        </w:rPr>
      </w:pPr>
    </w:p>
    <w:p w14:paraId="5DCE3749" w14:textId="77777777" w:rsidR="002D614B" w:rsidRPr="00B83E7C" w:rsidRDefault="002D614B" w:rsidP="002D614B">
      <w:pPr>
        <w:widowControl w:val="0"/>
        <w:numPr>
          <w:ilvl w:val="12"/>
          <w:numId w:val="0"/>
        </w:numPr>
        <w:rPr>
          <w:b/>
          <w:i/>
        </w:rPr>
      </w:pPr>
      <w:r w:rsidRPr="00B83E7C">
        <w:rPr>
          <w:b/>
          <w:i/>
        </w:rPr>
        <w:t>Option (Supplier domiciled outside the Republic of Slovenia)</w:t>
      </w:r>
    </w:p>
    <w:p w14:paraId="4B2BCF40" w14:textId="1C979B2F" w:rsidR="00863FFB" w:rsidRPr="00B83E7C" w:rsidRDefault="00863FFB" w:rsidP="00863FFB">
      <w:pPr>
        <w:widowControl w:val="0"/>
        <w:shd w:val="clear" w:color="auto" w:fill="FFFFFF"/>
        <w:jc w:val="both"/>
        <w:rPr>
          <w:rFonts w:ascii="Arial" w:hAnsi="Arial" w:cs="Arial"/>
          <w:color w:val="222222"/>
          <w:szCs w:val="24"/>
        </w:rPr>
      </w:pPr>
      <w:r w:rsidRPr="00B83E7C">
        <w:rPr>
          <w:rFonts w:ascii="Tahoma" w:hAnsi="Tahoma"/>
          <w:color w:val="222222"/>
          <w:sz w:val="22"/>
          <w:szCs w:val="22"/>
        </w:rPr>
        <w:t>The Parties to the Agreement agree that the Agreement be concluded in the manner that the Contracting Entity print one (1) copy of the Agreement in Slovenian and English, sign them, scan them and send them to the Operator by email. The Operator shall then print the scanned copies of the Agreement in Slovenian and English signed by the Contracting Entity and sign them. The Operator shall send the copies of the Agreement signed by the Contracting Entity and Operator by email back to the Contracting Entity, and the Contracting Entity shall then forward them by email to the Supplier. The Supplier shall then print the scanned copies of the Agreement in Slovenian and English signed by the Contracting Entity and Operator and sign them. The Agreement shall be deemed to be concluded on the day such copies of the Agreement are signed by the Supplier, which the Supplier shall communicate to the Contracting Entity by sending the scanned Agreement in Slovenian and English signed by all three Parties by email to the Contracting Entity. The Contracting Entity shall then send the scanned Agreement in Slovenian and English signed by all three Parties to the Operator.</w:t>
      </w:r>
    </w:p>
    <w:p w14:paraId="6ABAB206" w14:textId="77777777" w:rsidR="00863FFB" w:rsidRPr="00B83E7C" w:rsidRDefault="00863FFB" w:rsidP="002D614B">
      <w:pPr>
        <w:widowControl w:val="0"/>
        <w:shd w:val="clear" w:color="auto" w:fill="FFFFFF"/>
        <w:jc w:val="both"/>
        <w:rPr>
          <w:rFonts w:ascii="Tahoma" w:hAnsi="Tahoma" w:cs="Tahoma"/>
          <w:color w:val="222222"/>
          <w:sz w:val="22"/>
          <w:szCs w:val="22"/>
        </w:rPr>
      </w:pPr>
    </w:p>
    <w:p w14:paraId="174C7FFA" w14:textId="7F292AFE" w:rsidR="002D614B" w:rsidRPr="00B83E7C" w:rsidRDefault="00863FFB" w:rsidP="002D614B">
      <w:pPr>
        <w:widowControl w:val="0"/>
        <w:tabs>
          <w:tab w:val="left" w:pos="4820"/>
        </w:tabs>
        <w:jc w:val="both"/>
        <w:rPr>
          <w:rFonts w:ascii="Tahoma" w:hAnsi="Tahoma" w:cs="Tahoma"/>
          <w:sz w:val="22"/>
          <w:szCs w:val="22"/>
        </w:rPr>
      </w:pPr>
      <w:r w:rsidRPr="00B83E7C">
        <w:rPr>
          <w:rFonts w:ascii="Tahoma" w:hAnsi="Tahoma"/>
          <w:color w:val="222222"/>
          <w:sz w:val="22"/>
          <w:szCs w:val="22"/>
        </w:rPr>
        <w:t>The Parties to the Agreement expressly agree that the Slovenian version of the Agreement shall prevail in case of non-compliance between the Slovenian and English versions of the Agreement or in the event of a dispute between the Parties to the Agreement</w:t>
      </w:r>
      <w:r w:rsidRPr="00B83E7C">
        <w:rPr>
          <w:rFonts w:ascii="Tahoma" w:hAnsi="Tahoma"/>
          <w:sz w:val="22"/>
          <w:szCs w:val="22"/>
        </w:rPr>
        <w:t>.</w:t>
      </w:r>
    </w:p>
    <w:p w14:paraId="6CD64D98" w14:textId="77777777" w:rsidR="00D02581" w:rsidRPr="00B83E7C" w:rsidRDefault="00D02581" w:rsidP="00D02581">
      <w:pPr>
        <w:widowControl w:val="0"/>
        <w:numPr>
          <w:ilvl w:val="12"/>
          <w:numId w:val="0"/>
        </w:numPr>
        <w:tabs>
          <w:tab w:val="left" w:pos="567"/>
          <w:tab w:val="left" w:pos="4253"/>
          <w:tab w:val="left" w:pos="5529"/>
          <w:tab w:val="right" w:pos="8505"/>
        </w:tabs>
        <w:jc w:val="both"/>
        <w:rPr>
          <w:rFonts w:ascii="Tahoma" w:hAnsi="Tahoma" w:cs="Tahoma"/>
          <w:sz w:val="22"/>
          <w:szCs w:val="22"/>
          <w:lang w:eastAsia="sl-SI"/>
        </w:rPr>
      </w:pPr>
    </w:p>
    <w:p w14:paraId="746BADC3" w14:textId="77777777" w:rsidR="00D02581" w:rsidRPr="00B83E7C" w:rsidRDefault="00D02581" w:rsidP="00D02581">
      <w:pPr>
        <w:widowControl w:val="0"/>
        <w:tabs>
          <w:tab w:val="left" w:pos="142"/>
        </w:tabs>
        <w:ind w:right="-483"/>
        <w:jc w:val="both"/>
        <w:rPr>
          <w:rFonts w:ascii="Tahoma" w:hAnsi="Tahoma" w:cs="Tahoma"/>
          <w:b/>
          <w:sz w:val="22"/>
          <w:szCs w:val="22"/>
        </w:rPr>
      </w:pPr>
      <w:r w:rsidRPr="00B83E7C">
        <w:rPr>
          <w:rFonts w:ascii="Tahoma" w:hAnsi="Tahoma"/>
          <w:sz w:val="22"/>
          <w:szCs w:val="22"/>
        </w:rPr>
        <w:t>Ljubljana, ________________</w:t>
      </w:r>
    </w:p>
    <w:p w14:paraId="61F60142" w14:textId="77777777" w:rsidR="00D02581" w:rsidRPr="00B83E7C" w:rsidRDefault="00D02581" w:rsidP="00D02581">
      <w:pPr>
        <w:widowControl w:val="0"/>
        <w:tabs>
          <w:tab w:val="left" w:pos="142"/>
        </w:tabs>
        <w:ind w:right="-483"/>
        <w:jc w:val="center"/>
        <w:rPr>
          <w:rFonts w:ascii="Tahoma" w:hAnsi="Tahoma" w:cs="Tahoma"/>
          <w:sz w:val="22"/>
          <w:szCs w:val="22"/>
          <w:lang w:eastAsia="sl-SI"/>
        </w:rPr>
      </w:pPr>
    </w:p>
    <w:p w14:paraId="359B1EB6" w14:textId="235CD8B0" w:rsidR="00D02581" w:rsidRPr="00B83E7C" w:rsidRDefault="00182C0D" w:rsidP="00D02581">
      <w:pPr>
        <w:widowControl w:val="0"/>
        <w:tabs>
          <w:tab w:val="left" w:pos="142"/>
          <w:tab w:val="left" w:pos="5073"/>
        </w:tabs>
        <w:ind w:right="-483"/>
        <w:jc w:val="both"/>
        <w:rPr>
          <w:rFonts w:ascii="Tahoma" w:hAnsi="Tahoma" w:cs="Tahoma"/>
          <w:b/>
          <w:sz w:val="22"/>
          <w:szCs w:val="22"/>
        </w:rPr>
      </w:pPr>
      <w:r w:rsidRPr="00B83E7C">
        <w:rPr>
          <w:rFonts w:ascii="Tahoma" w:hAnsi="Tahoma"/>
          <w:b/>
          <w:sz w:val="22"/>
          <w:szCs w:val="22"/>
        </w:rPr>
        <w:t>Contracting Entity</w:t>
      </w:r>
      <w:r w:rsidRPr="00B83E7C">
        <w:rPr>
          <w:rFonts w:ascii="Tahoma" w:hAnsi="Tahoma"/>
          <w:b/>
          <w:sz w:val="22"/>
          <w:szCs w:val="22"/>
        </w:rPr>
        <w:tab/>
        <w:t>Operator</w:t>
      </w:r>
    </w:p>
    <w:p w14:paraId="1AF60EE0" w14:textId="77777777" w:rsidR="00D02581" w:rsidRPr="00B83E7C" w:rsidRDefault="00D02581" w:rsidP="00D02581">
      <w:pPr>
        <w:widowControl w:val="0"/>
        <w:tabs>
          <w:tab w:val="left" w:pos="142"/>
          <w:tab w:val="left" w:pos="5073"/>
        </w:tabs>
        <w:ind w:right="-483"/>
        <w:jc w:val="both"/>
        <w:rPr>
          <w:rFonts w:ascii="Tahoma" w:hAnsi="Tahoma" w:cs="Tahoma"/>
          <w:sz w:val="22"/>
          <w:szCs w:val="22"/>
        </w:rPr>
      </w:pPr>
      <w:r w:rsidRPr="00B83E7C">
        <w:rPr>
          <w:rFonts w:ascii="Tahoma" w:hAnsi="Tahoma"/>
          <w:sz w:val="22"/>
          <w:szCs w:val="22"/>
        </w:rPr>
        <w:t>for:</w:t>
      </w:r>
      <w:r w:rsidRPr="00B83E7C">
        <w:rPr>
          <w:rFonts w:ascii="Tahoma" w:hAnsi="Tahoma"/>
          <w:sz w:val="22"/>
          <w:szCs w:val="22"/>
        </w:rPr>
        <w:tab/>
        <w:t>for:</w:t>
      </w:r>
    </w:p>
    <w:p w14:paraId="6CA56A49" w14:textId="6426959C" w:rsidR="00D02581" w:rsidRPr="00B83E7C" w:rsidRDefault="00D02581" w:rsidP="00D02581">
      <w:pPr>
        <w:widowControl w:val="0"/>
        <w:tabs>
          <w:tab w:val="left" w:pos="142"/>
          <w:tab w:val="left" w:pos="5073"/>
        </w:tabs>
        <w:ind w:right="-483"/>
        <w:jc w:val="both"/>
        <w:rPr>
          <w:rFonts w:ascii="Tahoma" w:hAnsi="Tahoma" w:cs="Tahoma"/>
          <w:sz w:val="22"/>
          <w:szCs w:val="22"/>
        </w:rPr>
      </w:pPr>
      <w:r w:rsidRPr="00B83E7C">
        <w:rPr>
          <w:rFonts w:ascii="Tahoma" w:hAnsi="Tahoma"/>
          <w:sz w:val="22"/>
          <w:szCs w:val="22"/>
        </w:rPr>
        <w:t>Samo Lozej, Director</w:t>
      </w:r>
      <w:r w:rsidRPr="00B83E7C">
        <w:rPr>
          <w:rFonts w:ascii="Tahoma" w:hAnsi="Tahoma"/>
          <w:sz w:val="22"/>
          <w:szCs w:val="22"/>
        </w:rPr>
        <w:tab/>
        <w:t>……………</w:t>
      </w:r>
      <w:proofErr w:type="gramStart"/>
      <w:r w:rsidRPr="00B83E7C">
        <w:rPr>
          <w:rFonts w:ascii="Tahoma" w:hAnsi="Tahoma"/>
          <w:sz w:val="22"/>
          <w:szCs w:val="22"/>
        </w:rPr>
        <w:t>…..</w:t>
      </w:r>
      <w:proofErr w:type="gramEnd"/>
      <w:r w:rsidRPr="00B83E7C">
        <w:rPr>
          <w:rFonts w:ascii="Tahoma" w:hAnsi="Tahoma"/>
          <w:sz w:val="22"/>
          <w:szCs w:val="22"/>
        </w:rPr>
        <w:t>, Chairman of the Board</w:t>
      </w:r>
    </w:p>
    <w:p w14:paraId="20EB543A" w14:textId="77777777" w:rsidR="00D02581" w:rsidRPr="00B83E7C" w:rsidRDefault="00D02581" w:rsidP="00D02581">
      <w:pPr>
        <w:widowControl w:val="0"/>
        <w:tabs>
          <w:tab w:val="left" w:pos="142"/>
          <w:tab w:val="left" w:pos="5073"/>
        </w:tabs>
        <w:ind w:right="-483"/>
        <w:jc w:val="center"/>
        <w:rPr>
          <w:rFonts w:ascii="Tahoma" w:hAnsi="Tahoma" w:cs="Tahoma"/>
          <w:sz w:val="22"/>
          <w:szCs w:val="22"/>
          <w:lang w:eastAsia="sl-SI"/>
        </w:rPr>
      </w:pPr>
    </w:p>
    <w:p w14:paraId="7F0B0983" w14:textId="77777777" w:rsidR="00D02581" w:rsidRPr="00B83E7C" w:rsidRDefault="00D02581" w:rsidP="00D02581">
      <w:pPr>
        <w:widowControl w:val="0"/>
        <w:tabs>
          <w:tab w:val="left" w:pos="142"/>
          <w:tab w:val="left" w:pos="5073"/>
        </w:tabs>
        <w:ind w:right="-483"/>
        <w:jc w:val="both"/>
        <w:rPr>
          <w:rFonts w:ascii="Tahoma" w:hAnsi="Tahoma" w:cs="Tahoma"/>
          <w:sz w:val="22"/>
          <w:szCs w:val="22"/>
        </w:rPr>
      </w:pPr>
      <w:r w:rsidRPr="00B83E7C">
        <w:rPr>
          <w:rFonts w:ascii="Tahoma" w:hAnsi="Tahoma"/>
          <w:sz w:val="22"/>
          <w:szCs w:val="22"/>
        </w:rPr>
        <w:t>_______________________</w:t>
      </w:r>
      <w:r w:rsidRPr="00B83E7C">
        <w:rPr>
          <w:rFonts w:ascii="Tahoma" w:hAnsi="Tahoma"/>
          <w:sz w:val="22"/>
          <w:szCs w:val="22"/>
        </w:rPr>
        <w:tab/>
        <w:t>_______________________</w:t>
      </w:r>
    </w:p>
    <w:p w14:paraId="6578DBA0" w14:textId="77777777" w:rsidR="00D02581" w:rsidRPr="00B83E7C" w:rsidRDefault="00D02581" w:rsidP="00D02581">
      <w:pPr>
        <w:widowControl w:val="0"/>
        <w:tabs>
          <w:tab w:val="left" w:pos="142"/>
          <w:tab w:val="left" w:pos="5073"/>
        </w:tabs>
        <w:ind w:right="-483"/>
        <w:jc w:val="both"/>
        <w:rPr>
          <w:rFonts w:ascii="Tahoma" w:hAnsi="Tahoma" w:cs="Tahoma"/>
          <w:sz w:val="22"/>
          <w:szCs w:val="22"/>
          <w:lang w:eastAsia="sl-SI"/>
        </w:rPr>
      </w:pPr>
    </w:p>
    <w:p w14:paraId="688E7ED6" w14:textId="77777777" w:rsidR="00D02581" w:rsidRPr="00B83E7C" w:rsidRDefault="00D02581" w:rsidP="00D02581">
      <w:pPr>
        <w:widowControl w:val="0"/>
        <w:rPr>
          <w:rFonts w:ascii="Tahoma" w:hAnsi="Tahoma" w:cs="Tahoma"/>
          <w:sz w:val="22"/>
          <w:szCs w:val="22"/>
          <w:lang w:eastAsia="sl-SI"/>
        </w:rPr>
      </w:pPr>
    </w:p>
    <w:p w14:paraId="3DA4BF4B" w14:textId="3BF1A6EA" w:rsidR="00D02581" w:rsidRPr="00B83E7C" w:rsidRDefault="00182C0D" w:rsidP="00D02581">
      <w:pPr>
        <w:widowControl w:val="0"/>
        <w:rPr>
          <w:rFonts w:ascii="Tahoma" w:hAnsi="Tahoma" w:cs="Tahoma"/>
          <w:b/>
          <w:sz w:val="22"/>
          <w:szCs w:val="22"/>
        </w:rPr>
      </w:pPr>
      <w:r w:rsidRPr="00B83E7C">
        <w:rPr>
          <w:rFonts w:ascii="Tahoma" w:hAnsi="Tahoma"/>
          <w:b/>
          <w:sz w:val="22"/>
          <w:szCs w:val="22"/>
        </w:rPr>
        <w:t>Supplier</w:t>
      </w:r>
    </w:p>
    <w:p w14:paraId="744B7B22" w14:textId="77777777" w:rsidR="00D02581" w:rsidRPr="00B83E7C" w:rsidRDefault="00D02581" w:rsidP="00D02581">
      <w:pPr>
        <w:widowControl w:val="0"/>
        <w:rPr>
          <w:rFonts w:ascii="Tahoma" w:hAnsi="Tahoma" w:cs="Tahoma"/>
          <w:sz w:val="22"/>
          <w:szCs w:val="22"/>
          <w:lang w:eastAsia="sl-SI"/>
        </w:rPr>
      </w:pPr>
    </w:p>
    <w:p w14:paraId="0EBFADDB" w14:textId="77777777" w:rsidR="00D02581" w:rsidRPr="00B83E7C" w:rsidRDefault="00D02581" w:rsidP="00D02581">
      <w:pPr>
        <w:widowControl w:val="0"/>
        <w:tabs>
          <w:tab w:val="left" w:pos="142"/>
          <w:tab w:val="left" w:pos="5073"/>
        </w:tabs>
        <w:ind w:right="-483"/>
        <w:jc w:val="both"/>
        <w:rPr>
          <w:rFonts w:ascii="Tahoma" w:hAnsi="Tahoma" w:cs="Tahoma"/>
          <w:sz w:val="22"/>
          <w:szCs w:val="22"/>
        </w:rPr>
      </w:pPr>
      <w:r w:rsidRPr="00B83E7C">
        <w:rPr>
          <w:rFonts w:ascii="Tahoma" w:hAnsi="Tahoma"/>
          <w:sz w:val="22"/>
          <w:szCs w:val="22"/>
        </w:rPr>
        <w:t xml:space="preserve">for: </w:t>
      </w:r>
    </w:p>
    <w:p w14:paraId="6A7D709D" w14:textId="77777777" w:rsidR="00D02581" w:rsidRPr="00B83E7C" w:rsidRDefault="002D614B" w:rsidP="00D02581">
      <w:pPr>
        <w:widowControl w:val="0"/>
        <w:rPr>
          <w:rFonts w:ascii="Tahoma" w:hAnsi="Tahoma" w:cs="Tahoma"/>
          <w:sz w:val="22"/>
          <w:szCs w:val="22"/>
        </w:rPr>
      </w:pPr>
      <w:r w:rsidRPr="00B83E7C">
        <w:rPr>
          <w:rFonts w:ascii="Tahoma" w:hAnsi="Tahoma"/>
          <w:sz w:val="22"/>
          <w:szCs w:val="22"/>
        </w:rPr>
        <w:t>……………………………………</w:t>
      </w:r>
    </w:p>
    <w:p w14:paraId="695630DE" w14:textId="77777777" w:rsidR="00D02581" w:rsidRPr="00B83E7C" w:rsidRDefault="00D02581" w:rsidP="00D02581">
      <w:pPr>
        <w:widowControl w:val="0"/>
        <w:rPr>
          <w:rFonts w:ascii="Tahoma" w:hAnsi="Tahoma" w:cs="Tahoma"/>
          <w:sz w:val="22"/>
          <w:szCs w:val="22"/>
        </w:rPr>
      </w:pPr>
      <w:r w:rsidRPr="00B83E7C">
        <w:rPr>
          <w:rFonts w:ascii="Tahoma" w:hAnsi="Tahoma"/>
          <w:sz w:val="22"/>
          <w:szCs w:val="22"/>
        </w:rPr>
        <w:t>__________________________</w:t>
      </w:r>
    </w:p>
    <w:p w14:paraId="2A9D9BD4" w14:textId="77777777" w:rsidR="00D02581" w:rsidRPr="00B83E7C" w:rsidRDefault="00D02581" w:rsidP="00D02581">
      <w:pPr>
        <w:widowControl w:val="0"/>
        <w:jc w:val="center"/>
        <w:rPr>
          <w:rFonts w:ascii="Tahoma" w:hAnsi="Tahoma" w:cs="Tahoma"/>
        </w:rPr>
      </w:pPr>
    </w:p>
    <w:sectPr w:rsidR="00D02581" w:rsidRPr="00B83E7C" w:rsidSect="005518E5">
      <w:headerReference w:type="default" r:id="rId16"/>
      <w:footerReference w:type="even" r:id="rId17"/>
      <w:footerReference w:type="default" r:id="rId18"/>
      <w:pgSz w:w="11907" w:h="16840" w:code="9"/>
      <w:pgMar w:top="1134" w:right="1134" w:bottom="1134" w:left="141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724F" w14:textId="77777777" w:rsidR="00E66BA9" w:rsidRDefault="00E66BA9">
      <w:r>
        <w:separator/>
      </w:r>
    </w:p>
  </w:endnote>
  <w:endnote w:type="continuationSeparator" w:id="0">
    <w:p w14:paraId="2582B390" w14:textId="77777777" w:rsidR="00E66BA9" w:rsidRDefault="00E6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E805" w14:textId="77777777" w:rsidR="00BE0724" w:rsidRDefault="00BE07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C2E613" w14:textId="77777777" w:rsidR="00BE0724" w:rsidRDefault="00BE07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2968" w14:textId="74909A28" w:rsidR="00BE0724" w:rsidRPr="005518E5" w:rsidRDefault="00BE0724">
    <w:pPr>
      <w:pStyle w:val="Noga"/>
      <w:framePr w:wrap="around" w:vAnchor="text" w:hAnchor="margin" w:xAlign="right" w:y="1"/>
      <w:rPr>
        <w:rStyle w:val="tevilkastrani"/>
        <w:rFonts w:ascii="Tahoma" w:hAnsi="Tahoma" w:cs="Tahoma"/>
        <w:sz w:val="16"/>
        <w:szCs w:val="16"/>
      </w:rPr>
    </w:pPr>
    <w:r w:rsidRPr="005518E5">
      <w:rPr>
        <w:rStyle w:val="tevilkastrani"/>
        <w:rFonts w:ascii="Tahoma" w:hAnsi="Tahoma" w:cs="Tahoma"/>
        <w:sz w:val="16"/>
        <w:szCs w:val="16"/>
      </w:rPr>
      <w:fldChar w:fldCharType="begin"/>
    </w:r>
    <w:r w:rsidRPr="005518E5">
      <w:rPr>
        <w:rStyle w:val="tevilkastrani"/>
        <w:rFonts w:ascii="Tahoma" w:hAnsi="Tahoma" w:cs="Tahoma"/>
        <w:sz w:val="16"/>
        <w:szCs w:val="16"/>
      </w:rPr>
      <w:instrText xml:space="preserve">PAGE  </w:instrText>
    </w:r>
    <w:r w:rsidRPr="005518E5">
      <w:rPr>
        <w:rStyle w:val="tevilkastrani"/>
        <w:rFonts w:ascii="Tahoma" w:hAnsi="Tahoma" w:cs="Tahoma"/>
        <w:sz w:val="16"/>
        <w:szCs w:val="16"/>
      </w:rPr>
      <w:fldChar w:fldCharType="separate"/>
    </w:r>
    <w:r w:rsidR="00ED37DD">
      <w:rPr>
        <w:rStyle w:val="tevilkastrani"/>
        <w:rFonts w:ascii="Tahoma" w:hAnsi="Tahoma" w:cs="Tahoma"/>
        <w:noProof/>
        <w:sz w:val="16"/>
        <w:szCs w:val="16"/>
      </w:rPr>
      <w:t>28</w:t>
    </w:r>
    <w:r w:rsidRPr="005518E5">
      <w:rPr>
        <w:rStyle w:val="tevilkastrani"/>
        <w:rFonts w:ascii="Tahoma" w:hAnsi="Tahoma" w:cs="Tahoma"/>
        <w:sz w:val="16"/>
        <w:szCs w:val="16"/>
      </w:rPr>
      <w:fldChar w:fldCharType="end"/>
    </w:r>
  </w:p>
  <w:p w14:paraId="26583FB8" w14:textId="63B55CC0" w:rsidR="00BE0724" w:rsidRPr="005518E5" w:rsidRDefault="00BE0724" w:rsidP="009F6102">
    <w:pPr>
      <w:pStyle w:val="Noga"/>
      <w:ind w:right="360"/>
      <w:rPr>
        <w:rFonts w:ascii="Tahoma" w:hAnsi="Tahoma" w:cs="Tahoma"/>
        <w:sz w:val="16"/>
        <w:szCs w:val="16"/>
      </w:rPr>
    </w:pPr>
    <w:r>
      <w:rPr>
        <w:rFonts w:ascii="Tahoma" w:hAnsi="Tahoma"/>
        <w:sz w:val="16"/>
        <w:szCs w:val="16"/>
      </w:rPr>
      <w:t xml:space="preserve">JPE-SAL-415/24 DO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8DED" w14:textId="77777777" w:rsidR="00E66BA9" w:rsidRDefault="00E66BA9">
      <w:r>
        <w:separator/>
      </w:r>
    </w:p>
  </w:footnote>
  <w:footnote w:type="continuationSeparator" w:id="0">
    <w:p w14:paraId="7E994192" w14:textId="77777777" w:rsidR="00E66BA9" w:rsidRDefault="00E6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7154" w14:textId="77777777" w:rsidR="00BE0724" w:rsidRDefault="00BE0724" w:rsidP="00CA6D06">
    <w:pPr>
      <w:pStyle w:val="Glava"/>
      <w:jc w:val="center"/>
    </w:pPr>
    <w:r>
      <w:rPr>
        <w:noProof/>
        <w:lang w:val="sl-SI" w:eastAsia="sl-SI"/>
      </w:rPr>
      <w:drawing>
        <wp:inline distT="0" distB="0" distL="0" distR="0" wp14:anchorId="32E4B223" wp14:editId="0A92A58F">
          <wp:extent cx="2339975" cy="920750"/>
          <wp:effectExtent l="0" t="0" r="0" b="0"/>
          <wp:docPr id="8" name="Slika 8" descr="http://i2.cmail19.com/ei/d/AC/112/46A/193244/csfinal/cgp_EnergetikaLjubljana_2021-052-38cbe12fbf02fb2a.png"/>
          <wp:cNvGraphicFramePr/>
          <a:graphic xmlns:a="http://schemas.openxmlformats.org/drawingml/2006/main">
            <a:graphicData uri="http://schemas.openxmlformats.org/drawingml/2006/picture">
              <pic:pic xmlns:pic="http://schemas.openxmlformats.org/drawingml/2006/picture">
                <pic:nvPicPr>
                  <pic:cNvPr id="8" name="Slika 8" descr="http://i2.cmail19.com/ei/d/AC/112/46A/193244/csfinal/cgp_EnergetikaLjubljana_2021-052-38cbe12fbf02fb2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E01FF4"/>
    <w:lvl w:ilvl="0">
      <w:numFmt w:val="decimal"/>
      <w:lvlText w:val="*"/>
      <w:lvlJc w:val="left"/>
    </w:lvl>
  </w:abstractNum>
  <w:abstractNum w:abstractNumId="1" w15:restartNumberingAfterBreak="0">
    <w:nsid w:val="048354E2"/>
    <w:multiLevelType w:val="hybridMultilevel"/>
    <w:tmpl w:val="653042A6"/>
    <w:lvl w:ilvl="0" w:tplc="EF228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AA01484"/>
    <w:multiLevelType w:val="hybridMultilevel"/>
    <w:tmpl w:val="2D8825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DA33AA8"/>
    <w:multiLevelType w:val="hybridMultilevel"/>
    <w:tmpl w:val="181A0110"/>
    <w:lvl w:ilvl="0" w:tplc="978E9E9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C54AB7"/>
    <w:multiLevelType w:val="singleLevel"/>
    <w:tmpl w:val="037867FE"/>
    <w:lvl w:ilvl="0">
      <w:start w:val="1"/>
      <w:numFmt w:val="decimal"/>
      <w:lvlText w:val="%1."/>
      <w:legacy w:legacy="1" w:legacySpace="120" w:legacyIndent="360"/>
      <w:lvlJc w:val="left"/>
      <w:pPr>
        <w:ind w:left="360" w:hanging="360"/>
      </w:pPr>
      <w:rPr>
        <w:b/>
      </w:rPr>
    </w:lvl>
  </w:abstractNum>
  <w:abstractNum w:abstractNumId="7" w15:restartNumberingAfterBreak="0">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552D6"/>
    <w:multiLevelType w:val="hybridMultilevel"/>
    <w:tmpl w:val="55AC24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F46766"/>
    <w:multiLevelType w:val="hybridMultilevel"/>
    <w:tmpl w:val="9D44E16C"/>
    <w:lvl w:ilvl="0" w:tplc="B74ECC56">
      <w:start w:val="1"/>
      <w:numFmt w:val="bullet"/>
      <w:lvlText w:val=""/>
      <w:lvlJc w:val="left"/>
      <w:pPr>
        <w:tabs>
          <w:tab w:val="num" w:pos="720"/>
        </w:tabs>
        <w:ind w:left="720" w:hanging="360"/>
      </w:pPr>
      <w:rPr>
        <w:rFonts w:ascii="Symbol" w:hAnsi="Symbol" w:hint="default"/>
      </w:r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E2D1E4C"/>
    <w:multiLevelType w:val="hybridMultilevel"/>
    <w:tmpl w:val="11B80274"/>
    <w:lvl w:ilvl="0" w:tplc="63E60EF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595311"/>
    <w:multiLevelType w:val="hybridMultilevel"/>
    <w:tmpl w:val="40602E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E5EE0"/>
    <w:multiLevelType w:val="hybridMultilevel"/>
    <w:tmpl w:val="1526BF9C"/>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34372C"/>
    <w:multiLevelType w:val="hybridMultilevel"/>
    <w:tmpl w:val="0EDA01E4"/>
    <w:lvl w:ilvl="0" w:tplc="C0669C56">
      <w:start w:val="1"/>
      <w:numFmt w:val="decimal"/>
      <w:lvlText w:val="%1."/>
      <w:lvlJc w:val="left"/>
      <w:pPr>
        <w:ind w:left="768" w:hanging="408"/>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C62693"/>
    <w:multiLevelType w:val="hybridMultilevel"/>
    <w:tmpl w:val="16F64F2C"/>
    <w:lvl w:ilvl="0" w:tplc="2376C15A">
      <w:start w:val="1"/>
      <w:numFmt w:val="bullet"/>
      <w:lvlText w:val=""/>
      <w:lvlJc w:val="left"/>
      <w:pPr>
        <w:tabs>
          <w:tab w:val="num" w:pos="397"/>
        </w:tabs>
        <w:ind w:left="397" w:hanging="397"/>
      </w:pPr>
      <w:rPr>
        <w:rFonts w:ascii="Symbol" w:hAnsi="Symbol" w:hint="default"/>
      </w:rPr>
    </w:lvl>
    <w:lvl w:ilvl="1" w:tplc="FBEADFD4">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716E7"/>
    <w:multiLevelType w:val="hybridMultilevel"/>
    <w:tmpl w:val="8814CF02"/>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20" w15:restartNumberingAfterBreak="0">
    <w:nsid w:val="45D8222A"/>
    <w:multiLevelType w:val="hybridMultilevel"/>
    <w:tmpl w:val="B59A5F24"/>
    <w:lvl w:ilvl="0" w:tplc="4774BCDC">
      <w:start w:val="1"/>
      <w:numFmt w:val="lowerLetter"/>
      <w:lvlText w:val="%1)"/>
      <w:lvlJc w:val="left"/>
      <w:pPr>
        <w:tabs>
          <w:tab w:val="num" w:pos="432"/>
        </w:tabs>
        <w:ind w:left="43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71240EC"/>
    <w:multiLevelType w:val="hybridMultilevel"/>
    <w:tmpl w:val="CEA05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F06F28"/>
    <w:multiLevelType w:val="hybridMultilevel"/>
    <w:tmpl w:val="D1960A30"/>
    <w:lvl w:ilvl="0" w:tplc="46B4CA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CF3719"/>
    <w:multiLevelType w:val="hybridMultilevel"/>
    <w:tmpl w:val="878A23C0"/>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0045A6"/>
    <w:multiLevelType w:val="hybridMultilevel"/>
    <w:tmpl w:val="5C882E1A"/>
    <w:lvl w:ilvl="0" w:tplc="4588D6C2">
      <w:start w:val="1"/>
      <w:numFmt w:val="bullet"/>
      <w:lvlText w:val=""/>
      <w:lvlJc w:val="left"/>
      <w:pPr>
        <w:ind w:left="720" w:hanging="360"/>
      </w:pPr>
      <w:rPr>
        <w:rFonts w:ascii="Symbol" w:hAnsi="Symbol" w:hint="default"/>
      </w:rPr>
    </w:lvl>
    <w:lvl w:ilvl="1" w:tplc="48F8C6DC" w:tentative="1">
      <w:start w:val="1"/>
      <w:numFmt w:val="bullet"/>
      <w:lvlText w:val="o"/>
      <w:lvlJc w:val="left"/>
      <w:pPr>
        <w:tabs>
          <w:tab w:val="num" w:pos="1440"/>
        </w:tabs>
        <w:ind w:left="1440" w:hanging="360"/>
      </w:pPr>
      <w:rPr>
        <w:rFonts w:ascii="Courier New" w:hAnsi="Courier New" w:cs="Courier New" w:hint="default"/>
      </w:rPr>
    </w:lvl>
    <w:lvl w:ilvl="2" w:tplc="8AE4DBF2" w:tentative="1">
      <w:start w:val="1"/>
      <w:numFmt w:val="bullet"/>
      <w:lvlText w:val=""/>
      <w:lvlJc w:val="left"/>
      <w:pPr>
        <w:tabs>
          <w:tab w:val="num" w:pos="2160"/>
        </w:tabs>
        <w:ind w:left="2160" w:hanging="360"/>
      </w:pPr>
      <w:rPr>
        <w:rFonts w:ascii="Wingdings" w:hAnsi="Wingdings" w:hint="default"/>
      </w:rPr>
    </w:lvl>
    <w:lvl w:ilvl="3" w:tplc="4CF85016" w:tentative="1">
      <w:start w:val="1"/>
      <w:numFmt w:val="bullet"/>
      <w:lvlText w:val=""/>
      <w:lvlJc w:val="left"/>
      <w:pPr>
        <w:tabs>
          <w:tab w:val="num" w:pos="2880"/>
        </w:tabs>
        <w:ind w:left="2880" w:hanging="360"/>
      </w:pPr>
      <w:rPr>
        <w:rFonts w:ascii="Symbol" w:hAnsi="Symbol" w:hint="default"/>
      </w:rPr>
    </w:lvl>
    <w:lvl w:ilvl="4" w:tplc="C37E4FD4" w:tentative="1">
      <w:start w:val="1"/>
      <w:numFmt w:val="bullet"/>
      <w:lvlText w:val="o"/>
      <w:lvlJc w:val="left"/>
      <w:pPr>
        <w:tabs>
          <w:tab w:val="num" w:pos="3600"/>
        </w:tabs>
        <w:ind w:left="3600" w:hanging="360"/>
      </w:pPr>
      <w:rPr>
        <w:rFonts w:ascii="Courier New" w:hAnsi="Courier New" w:cs="Courier New" w:hint="default"/>
      </w:rPr>
    </w:lvl>
    <w:lvl w:ilvl="5" w:tplc="019E5DDA" w:tentative="1">
      <w:start w:val="1"/>
      <w:numFmt w:val="bullet"/>
      <w:lvlText w:val=""/>
      <w:lvlJc w:val="left"/>
      <w:pPr>
        <w:tabs>
          <w:tab w:val="num" w:pos="4320"/>
        </w:tabs>
        <w:ind w:left="4320" w:hanging="360"/>
      </w:pPr>
      <w:rPr>
        <w:rFonts w:ascii="Wingdings" w:hAnsi="Wingdings" w:hint="default"/>
      </w:rPr>
    </w:lvl>
    <w:lvl w:ilvl="6" w:tplc="C82E2C62" w:tentative="1">
      <w:start w:val="1"/>
      <w:numFmt w:val="bullet"/>
      <w:lvlText w:val=""/>
      <w:lvlJc w:val="left"/>
      <w:pPr>
        <w:tabs>
          <w:tab w:val="num" w:pos="5040"/>
        </w:tabs>
        <w:ind w:left="5040" w:hanging="360"/>
      </w:pPr>
      <w:rPr>
        <w:rFonts w:ascii="Symbol" w:hAnsi="Symbol" w:hint="default"/>
      </w:rPr>
    </w:lvl>
    <w:lvl w:ilvl="7" w:tplc="2C90F5B8" w:tentative="1">
      <w:start w:val="1"/>
      <w:numFmt w:val="bullet"/>
      <w:lvlText w:val="o"/>
      <w:lvlJc w:val="left"/>
      <w:pPr>
        <w:tabs>
          <w:tab w:val="num" w:pos="5760"/>
        </w:tabs>
        <w:ind w:left="5760" w:hanging="360"/>
      </w:pPr>
      <w:rPr>
        <w:rFonts w:ascii="Courier New" w:hAnsi="Courier New" w:cs="Courier New" w:hint="default"/>
      </w:rPr>
    </w:lvl>
    <w:lvl w:ilvl="8" w:tplc="5E82F3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A5CDD"/>
    <w:multiLevelType w:val="multilevel"/>
    <w:tmpl w:val="BA96A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361520D"/>
    <w:multiLevelType w:val="hybridMultilevel"/>
    <w:tmpl w:val="05A2538C"/>
    <w:lvl w:ilvl="0" w:tplc="59CEAC1A">
      <w:start w:val="1"/>
      <w:numFmt w:val="bullet"/>
      <w:lvlText w:val=""/>
      <w:lvlJc w:val="left"/>
      <w:pPr>
        <w:tabs>
          <w:tab w:val="num" w:pos="2098"/>
        </w:tabs>
        <w:ind w:left="2098" w:hanging="397"/>
      </w:pPr>
      <w:rPr>
        <w:rFonts w:ascii="Symbol" w:hAnsi="Symbol" w:hint="default"/>
      </w:rPr>
    </w:lvl>
    <w:lvl w:ilvl="1" w:tplc="33AE0310">
      <w:start w:val="1"/>
      <w:numFmt w:val="bullet"/>
      <w:lvlText w:val=""/>
      <w:lvlJc w:val="left"/>
      <w:pPr>
        <w:tabs>
          <w:tab w:val="num" w:pos="964"/>
        </w:tabs>
        <w:ind w:left="964" w:hanging="397"/>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86B26C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AC55321"/>
    <w:multiLevelType w:val="hybridMultilevel"/>
    <w:tmpl w:val="14068F0A"/>
    <w:lvl w:ilvl="0" w:tplc="B546E8B0">
      <w:start w:val="1"/>
      <w:numFmt w:val="decimal"/>
      <w:lvlText w:val="%1."/>
      <w:lvlJc w:val="left"/>
      <w:pPr>
        <w:tabs>
          <w:tab w:val="num" w:pos="964"/>
        </w:tabs>
        <w:ind w:left="96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3E6F71"/>
    <w:multiLevelType w:val="hybridMultilevel"/>
    <w:tmpl w:val="E52C81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B217DC5"/>
    <w:multiLevelType w:val="hybridMultilevel"/>
    <w:tmpl w:val="9F5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7DC42953"/>
    <w:multiLevelType w:val="hybridMultilevel"/>
    <w:tmpl w:val="256ACF4C"/>
    <w:lvl w:ilvl="0" w:tplc="33AE0310">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3">
    <w:abstractNumId w:val="20"/>
  </w:num>
  <w:num w:numId="4">
    <w:abstractNumId w:val="30"/>
  </w:num>
  <w:num w:numId="5">
    <w:abstractNumId w:val="11"/>
  </w:num>
  <w:num w:numId="6">
    <w:abstractNumId w:val="17"/>
  </w:num>
  <w:num w:numId="7">
    <w:abstractNumId w:val="27"/>
  </w:num>
  <w:num w:numId="8">
    <w:abstractNumId w:val="33"/>
  </w:num>
  <w:num w:numId="9">
    <w:abstractNumId w:val="21"/>
  </w:num>
  <w:num w:numId="10">
    <w:abstractNumId w:val="22"/>
  </w:num>
  <w:num w:numId="11">
    <w:abstractNumId w:val="28"/>
  </w:num>
  <w:num w:numId="12">
    <w:abstractNumId w:val="5"/>
  </w:num>
  <w:num w:numId="13">
    <w:abstractNumId w:val="8"/>
  </w:num>
  <w:num w:numId="14">
    <w:abstractNumId w:val="1"/>
  </w:num>
  <w:num w:numId="15">
    <w:abstractNumId w:val="19"/>
  </w:num>
  <w:num w:numId="16">
    <w:abstractNumId w:val="14"/>
  </w:num>
  <w:num w:numId="17">
    <w:abstractNumId w:val="25"/>
  </w:num>
  <w:num w:numId="18">
    <w:abstractNumId w:val="13"/>
  </w:num>
  <w:num w:numId="19">
    <w:abstractNumId w:val="31"/>
  </w:num>
  <w:num w:numId="20">
    <w:abstractNumId w:val="26"/>
  </w:num>
  <w:num w:numId="21">
    <w:abstractNumId w:val="2"/>
  </w:num>
  <w:num w:numId="22">
    <w:abstractNumId w:val="18"/>
  </w:num>
  <w:num w:numId="23">
    <w:abstractNumId w:val="16"/>
  </w:num>
  <w:num w:numId="24">
    <w:abstractNumId w:val="15"/>
  </w:num>
  <w:num w:numId="25">
    <w:abstractNumId w:val="23"/>
  </w:num>
  <w:num w:numId="26">
    <w:abstractNumId w:val="29"/>
  </w:num>
  <w:num w:numId="27">
    <w:abstractNumId w:val="6"/>
  </w:num>
  <w:num w:numId="28">
    <w:abstractNumId w:val="12"/>
  </w:num>
  <w:num w:numId="29">
    <w:abstractNumId w:val="4"/>
  </w:num>
  <w:num w:numId="30">
    <w:abstractNumId w:val="32"/>
  </w:num>
  <w:num w:numId="31">
    <w:abstractNumId w:val="3"/>
  </w:num>
  <w:num w:numId="32">
    <w:abstractNumId w:val="24"/>
  </w:num>
  <w:num w:numId="33">
    <w:abstractNumId w:val="9"/>
  </w:num>
  <w:num w:numId="3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EE"/>
    <w:rsid w:val="00000B1B"/>
    <w:rsid w:val="00001083"/>
    <w:rsid w:val="00004C00"/>
    <w:rsid w:val="000054A4"/>
    <w:rsid w:val="00007492"/>
    <w:rsid w:val="00007B2E"/>
    <w:rsid w:val="0001355E"/>
    <w:rsid w:val="00014E37"/>
    <w:rsid w:val="000157A4"/>
    <w:rsid w:val="00015BCD"/>
    <w:rsid w:val="00017C9A"/>
    <w:rsid w:val="00020ED7"/>
    <w:rsid w:val="00022A35"/>
    <w:rsid w:val="00023842"/>
    <w:rsid w:val="00024E55"/>
    <w:rsid w:val="00025F37"/>
    <w:rsid w:val="000267DE"/>
    <w:rsid w:val="0002700E"/>
    <w:rsid w:val="000340ED"/>
    <w:rsid w:val="00042C24"/>
    <w:rsid w:val="0004396E"/>
    <w:rsid w:val="00045F67"/>
    <w:rsid w:val="00046576"/>
    <w:rsid w:val="000465CA"/>
    <w:rsid w:val="0005033D"/>
    <w:rsid w:val="00050B58"/>
    <w:rsid w:val="000513CC"/>
    <w:rsid w:val="00052AC6"/>
    <w:rsid w:val="00052C75"/>
    <w:rsid w:val="00060CC8"/>
    <w:rsid w:val="00063A77"/>
    <w:rsid w:val="000742A2"/>
    <w:rsid w:val="0007448A"/>
    <w:rsid w:val="00076DE3"/>
    <w:rsid w:val="00077009"/>
    <w:rsid w:val="00077C09"/>
    <w:rsid w:val="000811A9"/>
    <w:rsid w:val="00081E47"/>
    <w:rsid w:val="00082DC9"/>
    <w:rsid w:val="00091F0E"/>
    <w:rsid w:val="0009271F"/>
    <w:rsid w:val="000927E2"/>
    <w:rsid w:val="0009420A"/>
    <w:rsid w:val="00095B77"/>
    <w:rsid w:val="000A01E9"/>
    <w:rsid w:val="000A36B4"/>
    <w:rsid w:val="000A5F2A"/>
    <w:rsid w:val="000B1BA1"/>
    <w:rsid w:val="000B2899"/>
    <w:rsid w:val="000B2944"/>
    <w:rsid w:val="000C395C"/>
    <w:rsid w:val="000C511A"/>
    <w:rsid w:val="000C703B"/>
    <w:rsid w:val="000C7C81"/>
    <w:rsid w:val="000D0A97"/>
    <w:rsid w:val="000D24F8"/>
    <w:rsid w:val="000E5CA7"/>
    <w:rsid w:val="000F102B"/>
    <w:rsid w:val="000F47BA"/>
    <w:rsid w:val="001001E7"/>
    <w:rsid w:val="00101694"/>
    <w:rsid w:val="001023C9"/>
    <w:rsid w:val="001038A3"/>
    <w:rsid w:val="0011367E"/>
    <w:rsid w:val="00114DD0"/>
    <w:rsid w:val="00116B89"/>
    <w:rsid w:val="00116E3A"/>
    <w:rsid w:val="001250DA"/>
    <w:rsid w:val="001303D5"/>
    <w:rsid w:val="00132605"/>
    <w:rsid w:val="00135C17"/>
    <w:rsid w:val="00136794"/>
    <w:rsid w:val="00137752"/>
    <w:rsid w:val="00143D74"/>
    <w:rsid w:val="00147288"/>
    <w:rsid w:val="001518C3"/>
    <w:rsid w:val="00151F64"/>
    <w:rsid w:val="00152F47"/>
    <w:rsid w:val="00156C34"/>
    <w:rsid w:val="00170C30"/>
    <w:rsid w:val="00172300"/>
    <w:rsid w:val="00175FBF"/>
    <w:rsid w:val="001818C6"/>
    <w:rsid w:val="00182C0D"/>
    <w:rsid w:val="001837BD"/>
    <w:rsid w:val="001849E2"/>
    <w:rsid w:val="00185CEF"/>
    <w:rsid w:val="00186280"/>
    <w:rsid w:val="00191B19"/>
    <w:rsid w:val="001925C2"/>
    <w:rsid w:val="001929EC"/>
    <w:rsid w:val="00193EFD"/>
    <w:rsid w:val="001940A1"/>
    <w:rsid w:val="00194FF2"/>
    <w:rsid w:val="001A196D"/>
    <w:rsid w:val="001A40ED"/>
    <w:rsid w:val="001A4FB2"/>
    <w:rsid w:val="001A550E"/>
    <w:rsid w:val="001A5C7A"/>
    <w:rsid w:val="001B0C82"/>
    <w:rsid w:val="001B1F23"/>
    <w:rsid w:val="001B3686"/>
    <w:rsid w:val="001C5BFF"/>
    <w:rsid w:val="001D0419"/>
    <w:rsid w:val="001D1D3B"/>
    <w:rsid w:val="001D36E4"/>
    <w:rsid w:val="001E240F"/>
    <w:rsid w:val="001E2A4A"/>
    <w:rsid w:val="001E4AB2"/>
    <w:rsid w:val="001E670F"/>
    <w:rsid w:val="001F08CD"/>
    <w:rsid w:val="001F2F02"/>
    <w:rsid w:val="001F4711"/>
    <w:rsid w:val="00201049"/>
    <w:rsid w:val="0020270E"/>
    <w:rsid w:val="002030EB"/>
    <w:rsid w:val="00206390"/>
    <w:rsid w:val="00207E53"/>
    <w:rsid w:val="00210010"/>
    <w:rsid w:val="00212D66"/>
    <w:rsid w:val="002142D1"/>
    <w:rsid w:val="00215175"/>
    <w:rsid w:val="00220A97"/>
    <w:rsid w:val="00224E01"/>
    <w:rsid w:val="0022666B"/>
    <w:rsid w:val="00226D9A"/>
    <w:rsid w:val="00227E98"/>
    <w:rsid w:val="002333C1"/>
    <w:rsid w:val="0023441A"/>
    <w:rsid w:val="00234FB3"/>
    <w:rsid w:val="00235343"/>
    <w:rsid w:val="002424EA"/>
    <w:rsid w:val="00244A84"/>
    <w:rsid w:val="00245B51"/>
    <w:rsid w:val="002468E9"/>
    <w:rsid w:val="002469C2"/>
    <w:rsid w:val="00246F27"/>
    <w:rsid w:val="00250333"/>
    <w:rsid w:val="00250E3E"/>
    <w:rsid w:val="00251BE2"/>
    <w:rsid w:val="00251BFB"/>
    <w:rsid w:val="002526C4"/>
    <w:rsid w:val="00255CB9"/>
    <w:rsid w:val="0026054F"/>
    <w:rsid w:val="002609BF"/>
    <w:rsid w:val="0026270E"/>
    <w:rsid w:val="00265D23"/>
    <w:rsid w:val="00265EE3"/>
    <w:rsid w:val="00271574"/>
    <w:rsid w:val="00274456"/>
    <w:rsid w:val="00274E8A"/>
    <w:rsid w:val="00275BBC"/>
    <w:rsid w:val="002806AA"/>
    <w:rsid w:val="00283B84"/>
    <w:rsid w:val="00285B37"/>
    <w:rsid w:val="00286963"/>
    <w:rsid w:val="002A44EB"/>
    <w:rsid w:val="002B07FC"/>
    <w:rsid w:val="002B22D8"/>
    <w:rsid w:val="002B6164"/>
    <w:rsid w:val="002B6A9C"/>
    <w:rsid w:val="002B77EE"/>
    <w:rsid w:val="002C05E6"/>
    <w:rsid w:val="002C1025"/>
    <w:rsid w:val="002C4315"/>
    <w:rsid w:val="002C63D1"/>
    <w:rsid w:val="002D2183"/>
    <w:rsid w:val="002D463B"/>
    <w:rsid w:val="002D614B"/>
    <w:rsid w:val="002D699C"/>
    <w:rsid w:val="002E1ADD"/>
    <w:rsid w:val="002F1AEF"/>
    <w:rsid w:val="003019DC"/>
    <w:rsid w:val="00305C27"/>
    <w:rsid w:val="0031332F"/>
    <w:rsid w:val="0031521A"/>
    <w:rsid w:val="00315F47"/>
    <w:rsid w:val="00316958"/>
    <w:rsid w:val="00322785"/>
    <w:rsid w:val="00323418"/>
    <w:rsid w:val="003254E8"/>
    <w:rsid w:val="0032557F"/>
    <w:rsid w:val="003261F7"/>
    <w:rsid w:val="00330FE6"/>
    <w:rsid w:val="00336CE8"/>
    <w:rsid w:val="00337C7C"/>
    <w:rsid w:val="003401AB"/>
    <w:rsid w:val="00340B46"/>
    <w:rsid w:val="00341029"/>
    <w:rsid w:val="003438E6"/>
    <w:rsid w:val="00343E16"/>
    <w:rsid w:val="0034767C"/>
    <w:rsid w:val="00356027"/>
    <w:rsid w:val="00356F82"/>
    <w:rsid w:val="003601F3"/>
    <w:rsid w:val="003611BE"/>
    <w:rsid w:val="0036390B"/>
    <w:rsid w:val="00363990"/>
    <w:rsid w:val="003650B8"/>
    <w:rsid w:val="00365B3D"/>
    <w:rsid w:val="00371308"/>
    <w:rsid w:val="00372615"/>
    <w:rsid w:val="0037262A"/>
    <w:rsid w:val="0037379E"/>
    <w:rsid w:val="00374153"/>
    <w:rsid w:val="00374A15"/>
    <w:rsid w:val="00380339"/>
    <w:rsid w:val="00381787"/>
    <w:rsid w:val="00385BB2"/>
    <w:rsid w:val="00390F40"/>
    <w:rsid w:val="00392EE9"/>
    <w:rsid w:val="003A05A7"/>
    <w:rsid w:val="003A2335"/>
    <w:rsid w:val="003A4A9F"/>
    <w:rsid w:val="003A72B3"/>
    <w:rsid w:val="003B5078"/>
    <w:rsid w:val="003B54FE"/>
    <w:rsid w:val="003B6DE4"/>
    <w:rsid w:val="003C0A26"/>
    <w:rsid w:val="003C1BC5"/>
    <w:rsid w:val="003C2A32"/>
    <w:rsid w:val="003C3133"/>
    <w:rsid w:val="003C4F80"/>
    <w:rsid w:val="003D0030"/>
    <w:rsid w:val="003D1A9B"/>
    <w:rsid w:val="003D3D51"/>
    <w:rsid w:val="003D4B03"/>
    <w:rsid w:val="003D6522"/>
    <w:rsid w:val="003E38F5"/>
    <w:rsid w:val="003E6279"/>
    <w:rsid w:val="003F0390"/>
    <w:rsid w:val="003F2928"/>
    <w:rsid w:val="003F372F"/>
    <w:rsid w:val="003F516B"/>
    <w:rsid w:val="003F56F1"/>
    <w:rsid w:val="00400D36"/>
    <w:rsid w:val="00401600"/>
    <w:rsid w:val="004019BE"/>
    <w:rsid w:val="004041E4"/>
    <w:rsid w:val="00405065"/>
    <w:rsid w:val="004063DD"/>
    <w:rsid w:val="00407266"/>
    <w:rsid w:val="00407C2A"/>
    <w:rsid w:val="00411DE2"/>
    <w:rsid w:val="004136D1"/>
    <w:rsid w:val="00413ED4"/>
    <w:rsid w:val="00415DAF"/>
    <w:rsid w:val="00415DB2"/>
    <w:rsid w:val="00420BD7"/>
    <w:rsid w:val="00420BFD"/>
    <w:rsid w:val="00421D86"/>
    <w:rsid w:val="00424EA9"/>
    <w:rsid w:val="0042536F"/>
    <w:rsid w:val="00425AE1"/>
    <w:rsid w:val="00425F0C"/>
    <w:rsid w:val="00431468"/>
    <w:rsid w:val="00431782"/>
    <w:rsid w:val="00432F9F"/>
    <w:rsid w:val="00434114"/>
    <w:rsid w:val="00435B90"/>
    <w:rsid w:val="00436887"/>
    <w:rsid w:val="00436D93"/>
    <w:rsid w:val="00443099"/>
    <w:rsid w:val="0044428B"/>
    <w:rsid w:val="0045387C"/>
    <w:rsid w:val="00461375"/>
    <w:rsid w:val="004622BD"/>
    <w:rsid w:val="00467133"/>
    <w:rsid w:val="00470261"/>
    <w:rsid w:val="004759EF"/>
    <w:rsid w:val="00475E44"/>
    <w:rsid w:val="00481785"/>
    <w:rsid w:val="00484CA0"/>
    <w:rsid w:val="00485A45"/>
    <w:rsid w:val="0049077A"/>
    <w:rsid w:val="004918F3"/>
    <w:rsid w:val="004962E0"/>
    <w:rsid w:val="00496A64"/>
    <w:rsid w:val="004973C6"/>
    <w:rsid w:val="004A01CC"/>
    <w:rsid w:val="004B360F"/>
    <w:rsid w:val="004B5077"/>
    <w:rsid w:val="004C760E"/>
    <w:rsid w:val="004D37C2"/>
    <w:rsid w:val="004D5C6A"/>
    <w:rsid w:val="004D5DAD"/>
    <w:rsid w:val="004D78AA"/>
    <w:rsid w:val="004D7EC1"/>
    <w:rsid w:val="004E083A"/>
    <w:rsid w:val="004E3EBE"/>
    <w:rsid w:val="004E584A"/>
    <w:rsid w:val="004F7C97"/>
    <w:rsid w:val="00505663"/>
    <w:rsid w:val="00506C1D"/>
    <w:rsid w:val="00511A5D"/>
    <w:rsid w:val="005204DA"/>
    <w:rsid w:val="00521A6A"/>
    <w:rsid w:val="005230CF"/>
    <w:rsid w:val="005244A7"/>
    <w:rsid w:val="00524750"/>
    <w:rsid w:val="005261A7"/>
    <w:rsid w:val="00530833"/>
    <w:rsid w:val="005317BC"/>
    <w:rsid w:val="0053258B"/>
    <w:rsid w:val="00534009"/>
    <w:rsid w:val="00534453"/>
    <w:rsid w:val="0053462B"/>
    <w:rsid w:val="00534639"/>
    <w:rsid w:val="00534FEB"/>
    <w:rsid w:val="00537BFE"/>
    <w:rsid w:val="0054004D"/>
    <w:rsid w:val="00542042"/>
    <w:rsid w:val="00542B2E"/>
    <w:rsid w:val="00545B9C"/>
    <w:rsid w:val="005518E5"/>
    <w:rsid w:val="00551F94"/>
    <w:rsid w:val="005528F5"/>
    <w:rsid w:val="00555D53"/>
    <w:rsid w:val="00556D44"/>
    <w:rsid w:val="005571DE"/>
    <w:rsid w:val="005572AB"/>
    <w:rsid w:val="00562691"/>
    <w:rsid w:val="00564B01"/>
    <w:rsid w:val="00571ABF"/>
    <w:rsid w:val="00572429"/>
    <w:rsid w:val="00572786"/>
    <w:rsid w:val="00573152"/>
    <w:rsid w:val="005748A3"/>
    <w:rsid w:val="00575216"/>
    <w:rsid w:val="00575AEF"/>
    <w:rsid w:val="00581134"/>
    <w:rsid w:val="00585158"/>
    <w:rsid w:val="00586236"/>
    <w:rsid w:val="00586A54"/>
    <w:rsid w:val="005872BC"/>
    <w:rsid w:val="00587BA3"/>
    <w:rsid w:val="00591C99"/>
    <w:rsid w:val="005A05D0"/>
    <w:rsid w:val="005A35EF"/>
    <w:rsid w:val="005A3824"/>
    <w:rsid w:val="005A6E03"/>
    <w:rsid w:val="005B1E1F"/>
    <w:rsid w:val="005B1F07"/>
    <w:rsid w:val="005B2635"/>
    <w:rsid w:val="005B2DC1"/>
    <w:rsid w:val="005B4058"/>
    <w:rsid w:val="005B7245"/>
    <w:rsid w:val="005C03FB"/>
    <w:rsid w:val="005C210D"/>
    <w:rsid w:val="005C359A"/>
    <w:rsid w:val="005C6F36"/>
    <w:rsid w:val="005C74EA"/>
    <w:rsid w:val="005D2532"/>
    <w:rsid w:val="005D2C6A"/>
    <w:rsid w:val="005D43DA"/>
    <w:rsid w:val="005D7D6C"/>
    <w:rsid w:val="005D7D6D"/>
    <w:rsid w:val="005E3BAB"/>
    <w:rsid w:val="005E47BF"/>
    <w:rsid w:val="005F13BB"/>
    <w:rsid w:val="005F3DF1"/>
    <w:rsid w:val="005F4DBF"/>
    <w:rsid w:val="00600895"/>
    <w:rsid w:val="00602B4E"/>
    <w:rsid w:val="00602FA7"/>
    <w:rsid w:val="00605790"/>
    <w:rsid w:val="0061582E"/>
    <w:rsid w:val="006334B3"/>
    <w:rsid w:val="00640AA0"/>
    <w:rsid w:val="00651FD1"/>
    <w:rsid w:val="00652C13"/>
    <w:rsid w:val="00654DFC"/>
    <w:rsid w:val="00661DB1"/>
    <w:rsid w:val="00667179"/>
    <w:rsid w:val="00671D90"/>
    <w:rsid w:val="006732B3"/>
    <w:rsid w:val="006732C8"/>
    <w:rsid w:val="00674420"/>
    <w:rsid w:val="006751EC"/>
    <w:rsid w:val="00676E11"/>
    <w:rsid w:val="00680D53"/>
    <w:rsid w:val="00682389"/>
    <w:rsid w:val="00683FA3"/>
    <w:rsid w:val="00684A5C"/>
    <w:rsid w:val="006862BC"/>
    <w:rsid w:val="006944CA"/>
    <w:rsid w:val="00697A02"/>
    <w:rsid w:val="006A1A44"/>
    <w:rsid w:val="006B6170"/>
    <w:rsid w:val="006B7C0A"/>
    <w:rsid w:val="006C174D"/>
    <w:rsid w:val="006C28CB"/>
    <w:rsid w:val="006C2D57"/>
    <w:rsid w:val="006C3104"/>
    <w:rsid w:val="006D2C4F"/>
    <w:rsid w:val="006D5BC5"/>
    <w:rsid w:val="006D5CD4"/>
    <w:rsid w:val="006D759C"/>
    <w:rsid w:val="006F0CAB"/>
    <w:rsid w:val="006F0E4A"/>
    <w:rsid w:val="006F4FE7"/>
    <w:rsid w:val="006F69DB"/>
    <w:rsid w:val="006F7A9F"/>
    <w:rsid w:val="00701D5B"/>
    <w:rsid w:val="007058D9"/>
    <w:rsid w:val="00712059"/>
    <w:rsid w:val="0072226A"/>
    <w:rsid w:val="007223AD"/>
    <w:rsid w:val="00722D2F"/>
    <w:rsid w:val="00723441"/>
    <w:rsid w:val="00725DE5"/>
    <w:rsid w:val="007267A9"/>
    <w:rsid w:val="007279C2"/>
    <w:rsid w:val="00732D27"/>
    <w:rsid w:val="007412B4"/>
    <w:rsid w:val="00742752"/>
    <w:rsid w:val="00743EDA"/>
    <w:rsid w:val="00746A65"/>
    <w:rsid w:val="00747CA3"/>
    <w:rsid w:val="0075570F"/>
    <w:rsid w:val="00756067"/>
    <w:rsid w:val="0076640B"/>
    <w:rsid w:val="00766701"/>
    <w:rsid w:val="00767637"/>
    <w:rsid w:val="00767AFB"/>
    <w:rsid w:val="007709D4"/>
    <w:rsid w:val="00771F36"/>
    <w:rsid w:val="007744D2"/>
    <w:rsid w:val="00777C91"/>
    <w:rsid w:val="00780797"/>
    <w:rsid w:val="00780AEF"/>
    <w:rsid w:val="00781C37"/>
    <w:rsid w:val="007832BF"/>
    <w:rsid w:val="00791B2F"/>
    <w:rsid w:val="007A42B4"/>
    <w:rsid w:val="007B3CD8"/>
    <w:rsid w:val="007B43CB"/>
    <w:rsid w:val="007B47F5"/>
    <w:rsid w:val="007B5692"/>
    <w:rsid w:val="007B6BC7"/>
    <w:rsid w:val="007B7F11"/>
    <w:rsid w:val="007C2993"/>
    <w:rsid w:val="007C371F"/>
    <w:rsid w:val="007C4E1A"/>
    <w:rsid w:val="007C5236"/>
    <w:rsid w:val="007C5E66"/>
    <w:rsid w:val="007D0EC4"/>
    <w:rsid w:val="007D15E5"/>
    <w:rsid w:val="007D44E1"/>
    <w:rsid w:val="007D4505"/>
    <w:rsid w:val="007D5BA7"/>
    <w:rsid w:val="007E0173"/>
    <w:rsid w:val="007E1E18"/>
    <w:rsid w:val="007E56B3"/>
    <w:rsid w:val="007F149C"/>
    <w:rsid w:val="007F1769"/>
    <w:rsid w:val="007F4B5D"/>
    <w:rsid w:val="007F4CF0"/>
    <w:rsid w:val="007F6D45"/>
    <w:rsid w:val="00802674"/>
    <w:rsid w:val="008026C7"/>
    <w:rsid w:val="00803260"/>
    <w:rsid w:val="00803716"/>
    <w:rsid w:val="0080636D"/>
    <w:rsid w:val="00806C32"/>
    <w:rsid w:val="008164E4"/>
    <w:rsid w:val="008164EA"/>
    <w:rsid w:val="00820DBF"/>
    <w:rsid w:val="008314EE"/>
    <w:rsid w:val="00833C2F"/>
    <w:rsid w:val="0083583A"/>
    <w:rsid w:val="008376C1"/>
    <w:rsid w:val="008378DA"/>
    <w:rsid w:val="00840158"/>
    <w:rsid w:val="00843A90"/>
    <w:rsid w:val="008450E9"/>
    <w:rsid w:val="0084525D"/>
    <w:rsid w:val="00845AAB"/>
    <w:rsid w:val="008473A6"/>
    <w:rsid w:val="00852F2C"/>
    <w:rsid w:val="00863491"/>
    <w:rsid w:val="00863FFB"/>
    <w:rsid w:val="00865789"/>
    <w:rsid w:val="00865C35"/>
    <w:rsid w:val="0086610D"/>
    <w:rsid w:val="00870211"/>
    <w:rsid w:val="008735E3"/>
    <w:rsid w:val="0087475A"/>
    <w:rsid w:val="00875F38"/>
    <w:rsid w:val="00876B57"/>
    <w:rsid w:val="00896578"/>
    <w:rsid w:val="008A26D7"/>
    <w:rsid w:val="008A5B47"/>
    <w:rsid w:val="008A63B4"/>
    <w:rsid w:val="008A67CA"/>
    <w:rsid w:val="008B0683"/>
    <w:rsid w:val="008B24FA"/>
    <w:rsid w:val="008B291E"/>
    <w:rsid w:val="008B2F81"/>
    <w:rsid w:val="008B702E"/>
    <w:rsid w:val="008C068C"/>
    <w:rsid w:val="008C2420"/>
    <w:rsid w:val="008D6975"/>
    <w:rsid w:val="008D7992"/>
    <w:rsid w:val="008E3E1E"/>
    <w:rsid w:val="008E54DA"/>
    <w:rsid w:val="008E566A"/>
    <w:rsid w:val="008E6345"/>
    <w:rsid w:val="008E6D30"/>
    <w:rsid w:val="008F4C87"/>
    <w:rsid w:val="00901227"/>
    <w:rsid w:val="0090126D"/>
    <w:rsid w:val="009029AD"/>
    <w:rsid w:val="00904512"/>
    <w:rsid w:val="00905BC8"/>
    <w:rsid w:val="009060A9"/>
    <w:rsid w:val="00912BC3"/>
    <w:rsid w:val="00914996"/>
    <w:rsid w:val="0092072D"/>
    <w:rsid w:val="00922642"/>
    <w:rsid w:val="00926EFF"/>
    <w:rsid w:val="00934B8E"/>
    <w:rsid w:val="009350F6"/>
    <w:rsid w:val="00935C3E"/>
    <w:rsid w:val="0093612B"/>
    <w:rsid w:val="0094118B"/>
    <w:rsid w:val="009417FD"/>
    <w:rsid w:val="00944BEC"/>
    <w:rsid w:val="0095104B"/>
    <w:rsid w:val="00951457"/>
    <w:rsid w:val="00951D13"/>
    <w:rsid w:val="00953937"/>
    <w:rsid w:val="009542C6"/>
    <w:rsid w:val="0095454C"/>
    <w:rsid w:val="00961A1F"/>
    <w:rsid w:val="00962893"/>
    <w:rsid w:val="009714E0"/>
    <w:rsid w:val="009715ED"/>
    <w:rsid w:val="009742B8"/>
    <w:rsid w:val="0097770D"/>
    <w:rsid w:val="00985154"/>
    <w:rsid w:val="009852CC"/>
    <w:rsid w:val="00986A31"/>
    <w:rsid w:val="0099030F"/>
    <w:rsid w:val="00993487"/>
    <w:rsid w:val="009A21C0"/>
    <w:rsid w:val="009A29C6"/>
    <w:rsid w:val="009A3055"/>
    <w:rsid w:val="009A4AFE"/>
    <w:rsid w:val="009A774C"/>
    <w:rsid w:val="009B4788"/>
    <w:rsid w:val="009B787A"/>
    <w:rsid w:val="009C2BE1"/>
    <w:rsid w:val="009C3910"/>
    <w:rsid w:val="009C5AB7"/>
    <w:rsid w:val="009D1483"/>
    <w:rsid w:val="009E6728"/>
    <w:rsid w:val="009F1572"/>
    <w:rsid w:val="009F1C70"/>
    <w:rsid w:val="009F6102"/>
    <w:rsid w:val="009F6B23"/>
    <w:rsid w:val="00A015DC"/>
    <w:rsid w:val="00A04127"/>
    <w:rsid w:val="00A057DC"/>
    <w:rsid w:val="00A063E4"/>
    <w:rsid w:val="00A071FB"/>
    <w:rsid w:val="00A07283"/>
    <w:rsid w:val="00A07392"/>
    <w:rsid w:val="00A16117"/>
    <w:rsid w:val="00A1742C"/>
    <w:rsid w:val="00A30E78"/>
    <w:rsid w:val="00A31D13"/>
    <w:rsid w:val="00A33228"/>
    <w:rsid w:val="00A35B9E"/>
    <w:rsid w:val="00A433D5"/>
    <w:rsid w:val="00A450C7"/>
    <w:rsid w:val="00A477C3"/>
    <w:rsid w:val="00A520F0"/>
    <w:rsid w:val="00A54056"/>
    <w:rsid w:val="00A5631E"/>
    <w:rsid w:val="00A576BF"/>
    <w:rsid w:val="00A612D9"/>
    <w:rsid w:val="00A61558"/>
    <w:rsid w:val="00A63C10"/>
    <w:rsid w:val="00A64582"/>
    <w:rsid w:val="00A65032"/>
    <w:rsid w:val="00A65C04"/>
    <w:rsid w:val="00A67BD6"/>
    <w:rsid w:val="00A77899"/>
    <w:rsid w:val="00A779E3"/>
    <w:rsid w:val="00A81C1A"/>
    <w:rsid w:val="00A81CDB"/>
    <w:rsid w:val="00A8284E"/>
    <w:rsid w:val="00A84F4C"/>
    <w:rsid w:val="00A86217"/>
    <w:rsid w:val="00A93830"/>
    <w:rsid w:val="00A94078"/>
    <w:rsid w:val="00A95D41"/>
    <w:rsid w:val="00A96F4F"/>
    <w:rsid w:val="00AA1E3F"/>
    <w:rsid w:val="00AA1E90"/>
    <w:rsid w:val="00AA3A6F"/>
    <w:rsid w:val="00AA3BD4"/>
    <w:rsid w:val="00AA4BFC"/>
    <w:rsid w:val="00AB42FF"/>
    <w:rsid w:val="00AB56F4"/>
    <w:rsid w:val="00AB795E"/>
    <w:rsid w:val="00AC64CC"/>
    <w:rsid w:val="00AD50F9"/>
    <w:rsid w:val="00AF3B0D"/>
    <w:rsid w:val="00AF4410"/>
    <w:rsid w:val="00AF71C5"/>
    <w:rsid w:val="00AF76E5"/>
    <w:rsid w:val="00AF7D7D"/>
    <w:rsid w:val="00B0098D"/>
    <w:rsid w:val="00B00E0A"/>
    <w:rsid w:val="00B012C5"/>
    <w:rsid w:val="00B061F1"/>
    <w:rsid w:val="00B06D03"/>
    <w:rsid w:val="00B166CC"/>
    <w:rsid w:val="00B17BC9"/>
    <w:rsid w:val="00B20436"/>
    <w:rsid w:val="00B22DF9"/>
    <w:rsid w:val="00B25ABC"/>
    <w:rsid w:val="00B2723F"/>
    <w:rsid w:val="00B33C9E"/>
    <w:rsid w:val="00B35237"/>
    <w:rsid w:val="00B357A3"/>
    <w:rsid w:val="00B36853"/>
    <w:rsid w:val="00B36B20"/>
    <w:rsid w:val="00B3731B"/>
    <w:rsid w:val="00B4108A"/>
    <w:rsid w:val="00B41564"/>
    <w:rsid w:val="00B433B8"/>
    <w:rsid w:val="00B504E9"/>
    <w:rsid w:val="00B53CA0"/>
    <w:rsid w:val="00B549A6"/>
    <w:rsid w:val="00B5547A"/>
    <w:rsid w:val="00B6066C"/>
    <w:rsid w:val="00B667D4"/>
    <w:rsid w:val="00B6732F"/>
    <w:rsid w:val="00B70148"/>
    <w:rsid w:val="00B7142E"/>
    <w:rsid w:val="00B73A34"/>
    <w:rsid w:val="00B73AFC"/>
    <w:rsid w:val="00B7691F"/>
    <w:rsid w:val="00B83E7C"/>
    <w:rsid w:val="00B87444"/>
    <w:rsid w:val="00B91CC2"/>
    <w:rsid w:val="00B963FF"/>
    <w:rsid w:val="00B975B0"/>
    <w:rsid w:val="00BA07D4"/>
    <w:rsid w:val="00BA17D3"/>
    <w:rsid w:val="00BA2BC5"/>
    <w:rsid w:val="00BA3B62"/>
    <w:rsid w:val="00BA4ADE"/>
    <w:rsid w:val="00BB4F35"/>
    <w:rsid w:val="00BB5E73"/>
    <w:rsid w:val="00BB749D"/>
    <w:rsid w:val="00BC4DA3"/>
    <w:rsid w:val="00BC6BDF"/>
    <w:rsid w:val="00BD42DD"/>
    <w:rsid w:val="00BD4626"/>
    <w:rsid w:val="00BD4EFE"/>
    <w:rsid w:val="00BD74BD"/>
    <w:rsid w:val="00BD7E1D"/>
    <w:rsid w:val="00BE04CC"/>
    <w:rsid w:val="00BE0724"/>
    <w:rsid w:val="00BE0FE5"/>
    <w:rsid w:val="00BE319E"/>
    <w:rsid w:val="00BE7770"/>
    <w:rsid w:val="00BF4DE5"/>
    <w:rsid w:val="00BF6E87"/>
    <w:rsid w:val="00C0056F"/>
    <w:rsid w:val="00C01FFD"/>
    <w:rsid w:val="00C04781"/>
    <w:rsid w:val="00C050E5"/>
    <w:rsid w:val="00C0568B"/>
    <w:rsid w:val="00C07DF3"/>
    <w:rsid w:val="00C13FD7"/>
    <w:rsid w:val="00C14C83"/>
    <w:rsid w:val="00C315D0"/>
    <w:rsid w:val="00C33A92"/>
    <w:rsid w:val="00C35707"/>
    <w:rsid w:val="00C418D5"/>
    <w:rsid w:val="00C44583"/>
    <w:rsid w:val="00C446CC"/>
    <w:rsid w:val="00C45300"/>
    <w:rsid w:val="00C458B0"/>
    <w:rsid w:val="00C469ED"/>
    <w:rsid w:val="00C51AA1"/>
    <w:rsid w:val="00C51BA2"/>
    <w:rsid w:val="00C53145"/>
    <w:rsid w:val="00C65CA8"/>
    <w:rsid w:val="00C73724"/>
    <w:rsid w:val="00C809DE"/>
    <w:rsid w:val="00C8427A"/>
    <w:rsid w:val="00C8481E"/>
    <w:rsid w:val="00C867EF"/>
    <w:rsid w:val="00C92FEB"/>
    <w:rsid w:val="00C930EF"/>
    <w:rsid w:val="00C93A14"/>
    <w:rsid w:val="00C95EB3"/>
    <w:rsid w:val="00C97691"/>
    <w:rsid w:val="00CA2C2D"/>
    <w:rsid w:val="00CA6D06"/>
    <w:rsid w:val="00CB0B2E"/>
    <w:rsid w:val="00CB37B1"/>
    <w:rsid w:val="00CB419C"/>
    <w:rsid w:val="00CB5262"/>
    <w:rsid w:val="00CB57F4"/>
    <w:rsid w:val="00CB63FA"/>
    <w:rsid w:val="00CB73E2"/>
    <w:rsid w:val="00CC1249"/>
    <w:rsid w:val="00CC444D"/>
    <w:rsid w:val="00CC487E"/>
    <w:rsid w:val="00CC4EB1"/>
    <w:rsid w:val="00CC7C2C"/>
    <w:rsid w:val="00CD4BEE"/>
    <w:rsid w:val="00CD5EE7"/>
    <w:rsid w:val="00CD6209"/>
    <w:rsid w:val="00CD652E"/>
    <w:rsid w:val="00CE1F72"/>
    <w:rsid w:val="00CE3E8B"/>
    <w:rsid w:val="00CF1107"/>
    <w:rsid w:val="00CF3464"/>
    <w:rsid w:val="00CF6E79"/>
    <w:rsid w:val="00D020CA"/>
    <w:rsid w:val="00D02581"/>
    <w:rsid w:val="00D02E15"/>
    <w:rsid w:val="00D071BA"/>
    <w:rsid w:val="00D07601"/>
    <w:rsid w:val="00D13478"/>
    <w:rsid w:val="00D13C4A"/>
    <w:rsid w:val="00D20A7A"/>
    <w:rsid w:val="00D21F1F"/>
    <w:rsid w:val="00D231AC"/>
    <w:rsid w:val="00D27AAE"/>
    <w:rsid w:val="00D327DC"/>
    <w:rsid w:val="00D343CE"/>
    <w:rsid w:val="00D35A2D"/>
    <w:rsid w:val="00D3793A"/>
    <w:rsid w:val="00D43D4A"/>
    <w:rsid w:val="00D4455D"/>
    <w:rsid w:val="00D44ADA"/>
    <w:rsid w:val="00D4696F"/>
    <w:rsid w:val="00D46995"/>
    <w:rsid w:val="00D5362D"/>
    <w:rsid w:val="00D56114"/>
    <w:rsid w:val="00D56F8C"/>
    <w:rsid w:val="00D62076"/>
    <w:rsid w:val="00D62C7D"/>
    <w:rsid w:val="00D63EAE"/>
    <w:rsid w:val="00D65AED"/>
    <w:rsid w:val="00D671C1"/>
    <w:rsid w:val="00D8001D"/>
    <w:rsid w:val="00D8365C"/>
    <w:rsid w:val="00D83FE5"/>
    <w:rsid w:val="00D86537"/>
    <w:rsid w:val="00D9621F"/>
    <w:rsid w:val="00D9763A"/>
    <w:rsid w:val="00DA4B30"/>
    <w:rsid w:val="00DB5CF0"/>
    <w:rsid w:val="00DC0939"/>
    <w:rsid w:val="00DC0EEB"/>
    <w:rsid w:val="00DC1AE2"/>
    <w:rsid w:val="00DC2A5F"/>
    <w:rsid w:val="00DD1FCD"/>
    <w:rsid w:val="00DD2186"/>
    <w:rsid w:val="00DD65B5"/>
    <w:rsid w:val="00DD7ECA"/>
    <w:rsid w:val="00DE03F2"/>
    <w:rsid w:val="00DE2834"/>
    <w:rsid w:val="00DF3445"/>
    <w:rsid w:val="00DF7FA1"/>
    <w:rsid w:val="00E00717"/>
    <w:rsid w:val="00E014D0"/>
    <w:rsid w:val="00E03742"/>
    <w:rsid w:val="00E06BE3"/>
    <w:rsid w:val="00E13CA7"/>
    <w:rsid w:val="00E15877"/>
    <w:rsid w:val="00E16EF5"/>
    <w:rsid w:val="00E20D63"/>
    <w:rsid w:val="00E20DE2"/>
    <w:rsid w:val="00E241AC"/>
    <w:rsid w:val="00E24344"/>
    <w:rsid w:val="00E33E39"/>
    <w:rsid w:val="00E37915"/>
    <w:rsid w:val="00E4291D"/>
    <w:rsid w:val="00E44C53"/>
    <w:rsid w:val="00E46A06"/>
    <w:rsid w:val="00E50316"/>
    <w:rsid w:val="00E5046C"/>
    <w:rsid w:val="00E55836"/>
    <w:rsid w:val="00E56D27"/>
    <w:rsid w:val="00E578DF"/>
    <w:rsid w:val="00E606C3"/>
    <w:rsid w:val="00E62BB8"/>
    <w:rsid w:val="00E66BA9"/>
    <w:rsid w:val="00E766E2"/>
    <w:rsid w:val="00E77875"/>
    <w:rsid w:val="00E830AA"/>
    <w:rsid w:val="00E91C9F"/>
    <w:rsid w:val="00E923C1"/>
    <w:rsid w:val="00E92C46"/>
    <w:rsid w:val="00E93F50"/>
    <w:rsid w:val="00E9431F"/>
    <w:rsid w:val="00E9671B"/>
    <w:rsid w:val="00EA01E8"/>
    <w:rsid w:val="00EA44F2"/>
    <w:rsid w:val="00EA4924"/>
    <w:rsid w:val="00EA575B"/>
    <w:rsid w:val="00EA59F4"/>
    <w:rsid w:val="00EA76AB"/>
    <w:rsid w:val="00EB16E7"/>
    <w:rsid w:val="00EB17CD"/>
    <w:rsid w:val="00EB5523"/>
    <w:rsid w:val="00EB6056"/>
    <w:rsid w:val="00EC18A9"/>
    <w:rsid w:val="00ED2E95"/>
    <w:rsid w:val="00ED37DD"/>
    <w:rsid w:val="00ED6355"/>
    <w:rsid w:val="00ED7694"/>
    <w:rsid w:val="00ED7A5A"/>
    <w:rsid w:val="00EE165D"/>
    <w:rsid w:val="00EE249C"/>
    <w:rsid w:val="00EE2F90"/>
    <w:rsid w:val="00EE3643"/>
    <w:rsid w:val="00EE59EE"/>
    <w:rsid w:val="00EF1E8E"/>
    <w:rsid w:val="00EF2C12"/>
    <w:rsid w:val="00EF353E"/>
    <w:rsid w:val="00EF365E"/>
    <w:rsid w:val="00F009DD"/>
    <w:rsid w:val="00F062E7"/>
    <w:rsid w:val="00F07318"/>
    <w:rsid w:val="00F123EF"/>
    <w:rsid w:val="00F129B3"/>
    <w:rsid w:val="00F17063"/>
    <w:rsid w:val="00F172B3"/>
    <w:rsid w:val="00F217B1"/>
    <w:rsid w:val="00F21A5D"/>
    <w:rsid w:val="00F221EE"/>
    <w:rsid w:val="00F231FF"/>
    <w:rsid w:val="00F25F61"/>
    <w:rsid w:val="00F26598"/>
    <w:rsid w:val="00F26B3F"/>
    <w:rsid w:val="00F30461"/>
    <w:rsid w:val="00F33A5D"/>
    <w:rsid w:val="00F35DAA"/>
    <w:rsid w:val="00F3754D"/>
    <w:rsid w:val="00F42B88"/>
    <w:rsid w:val="00F44070"/>
    <w:rsid w:val="00F44310"/>
    <w:rsid w:val="00F45ADF"/>
    <w:rsid w:val="00F50507"/>
    <w:rsid w:val="00F51B2A"/>
    <w:rsid w:val="00F53050"/>
    <w:rsid w:val="00F537F1"/>
    <w:rsid w:val="00F56AF0"/>
    <w:rsid w:val="00F6122A"/>
    <w:rsid w:val="00F61FE3"/>
    <w:rsid w:val="00F631EE"/>
    <w:rsid w:val="00F63251"/>
    <w:rsid w:val="00F63374"/>
    <w:rsid w:val="00F64FC0"/>
    <w:rsid w:val="00F76E67"/>
    <w:rsid w:val="00F85D67"/>
    <w:rsid w:val="00F9102A"/>
    <w:rsid w:val="00F93584"/>
    <w:rsid w:val="00F96582"/>
    <w:rsid w:val="00FA01AD"/>
    <w:rsid w:val="00FA234C"/>
    <w:rsid w:val="00FB1EA4"/>
    <w:rsid w:val="00FC0396"/>
    <w:rsid w:val="00FC110F"/>
    <w:rsid w:val="00FC1A57"/>
    <w:rsid w:val="00FC332F"/>
    <w:rsid w:val="00FC582F"/>
    <w:rsid w:val="00FC7661"/>
    <w:rsid w:val="00FD6B70"/>
    <w:rsid w:val="00FE2176"/>
    <w:rsid w:val="00FE2D6E"/>
    <w:rsid w:val="00FE2EF9"/>
    <w:rsid w:val="00FE72F6"/>
    <w:rsid w:val="00FF06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A2EC57"/>
  <w15:chartTrackingRefBased/>
  <w15:docId w15:val="{6FFCB826-8ACB-45CC-8F26-177126E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023C9"/>
    <w:rPr>
      <w:sz w:val="24"/>
      <w:lang w:eastAsia="en-US"/>
    </w:rPr>
  </w:style>
  <w:style w:type="paragraph" w:styleId="Naslov1">
    <w:name w:val="heading 1"/>
    <w:basedOn w:val="Navaden"/>
    <w:next w:val="Navaden"/>
    <w:autoRedefine/>
    <w:qFormat/>
    <w:rsid w:val="007F1769"/>
    <w:pPr>
      <w:widowControl w:val="0"/>
      <w:overflowPunct w:val="0"/>
      <w:autoSpaceDE w:val="0"/>
      <w:autoSpaceDN w:val="0"/>
      <w:adjustRightInd w:val="0"/>
      <w:jc w:val="center"/>
      <w:textAlignment w:val="baseline"/>
      <w:outlineLvl w:val="0"/>
    </w:pPr>
    <w:rPr>
      <w:rFonts w:ascii="Tahoma" w:hAnsi="Tahoma" w:cs="Tahoma"/>
      <w:b/>
      <w:kern w:val="28"/>
      <w:sz w:val="28"/>
      <w:szCs w:val="28"/>
    </w:rPr>
  </w:style>
  <w:style w:type="paragraph" w:styleId="Naslov2">
    <w:name w:val="heading 2"/>
    <w:aliases w:val="Heading 2 Char Char Char Char"/>
    <w:basedOn w:val="Navaden"/>
    <w:next w:val="Navaden"/>
    <w:qFormat/>
    <w:pPr>
      <w:keepNext/>
      <w:jc w:val="center"/>
      <w:outlineLvl w:val="1"/>
    </w:pPr>
    <w:rPr>
      <w:b/>
      <w:sz w:val="28"/>
    </w:rPr>
  </w:style>
  <w:style w:type="paragraph" w:styleId="Naslov3">
    <w:name w:val="heading 3"/>
    <w:basedOn w:val="Navaden"/>
    <w:next w:val="Navaden"/>
    <w:qFormat/>
    <w:pPr>
      <w:keepNext/>
      <w:tabs>
        <w:tab w:val="left" w:pos="399"/>
      </w:tabs>
      <w:outlineLvl w:val="2"/>
    </w:pPr>
    <w:rPr>
      <w:b/>
      <w:bCs/>
    </w:rPr>
  </w:style>
  <w:style w:type="paragraph" w:styleId="Naslov4">
    <w:name w:val="heading 4"/>
    <w:basedOn w:val="Navaden"/>
    <w:next w:val="Navaden"/>
    <w:qFormat/>
    <w:pPr>
      <w:keepNext/>
      <w:tabs>
        <w:tab w:val="left" w:pos="399"/>
      </w:tabs>
      <w:ind w:left="399"/>
      <w:outlineLvl w:val="3"/>
    </w:pPr>
    <w:rPr>
      <w:b/>
      <w:bCs/>
    </w:rPr>
  </w:style>
  <w:style w:type="paragraph" w:styleId="Naslov5">
    <w:name w:val="heading 5"/>
    <w:basedOn w:val="Navaden"/>
    <w:next w:val="Navaden"/>
    <w:qFormat/>
    <w:pPr>
      <w:keepNext/>
      <w:tabs>
        <w:tab w:val="left" w:pos="399"/>
      </w:tabs>
      <w:ind w:left="399"/>
      <w:jc w:val="both"/>
      <w:outlineLvl w:val="4"/>
    </w:pPr>
    <w:rPr>
      <w:b/>
      <w:iCs/>
    </w:rPr>
  </w:style>
  <w:style w:type="paragraph" w:styleId="Naslov6">
    <w:name w:val="heading 6"/>
    <w:basedOn w:val="Navaden"/>
    <w:next w:val="Navaden"/>
    <w:qFormat/>
    <w:pPr>
      <w:keepNext/>
      <w:tabs>
        <w:tab w:val="left" w:pos="4536"/>
      </w:tabs>
      <w:jc w:val="center"/>
      <w:outlineLvl w:val="5"/>
    </w:pPr>
    <w:rPr>
      <w:b/>
    </w:rPr>
  </w:style>
  <w:style w:type="paragraph" w:styleId="Naslov7">
    <w:name w:val="heading 7"/>
    <w:basedOn w:val="Navaden"/>
    <w:next w:val="Navaden"/>
    <w:qFormat/>
    <w:pPr>
      <w:spacing w:before="240" w:after="60" w:line="300" w:lineRule="atLeast"/>
      <w:jc w:val="both"/>
      <w:outlineLvl w:val="6"/>
    </w:pPr>
    <w:rPr>
      <w:rFonts w:ascii="Arial" w:hAnsi="Arial"/>
      <w:sz w:val="22"/>
    </w:rPr>
  </w:style>
  <w:style w:type="paragraph" w:styleId="Naslov8">
    <w:name w:val="heading 8"/>
    <w:basedOn w:val="Navaden"/>
    <w:next w:val="Navaden"/>
    <w:qFormat/>
    <w:pPr>
      <w:spacing w:before="240" w:after="60" w:line="300" w:lineRule="atLeast"/>
      <w:jc w:val="both"/>
      <w:outlineLvl w:val="7"/>
    </w:pPr>
    <w:rPr>
      <w:rFonts w:ascii="Arial" w:hAnsi="Arial"/>
      <w:i/>
      <w:sz w:val="22"/>
    </w:rPr>
  </w:style>
  <w:style w:type="paragraph" w:styleId="Naslov9">
    <w:name w:val="heading 9"/>
    <w:basedOn w:val="Navaden"/>
    <w:next w:val="Navaden"/>
    <w:qFormat/>
    <w:pPr>
      <w:tabs>
        <w:tab w:val="left" w:pos="1584"/>
      </w:tabs>
      <w:overflowPunct w:val="0"/>
      <w:autoSpaceDE w:val="0"/>
      <w:autoSpaceDN w:val="0"/>
      <w:adjustRightInd w:val="0"/>
      <w:spacing w:before="240" w:after="60"/>
      <w:ind w:left="1584" w:hanging="1584"/>
      <w:textAlignment w:val="baseline"/>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tabs>
        <w:tab w:val="left" w:pos="399"/>
      </w:tabs>
      <w:ind w:left="399"/>
    </w:pPr>
  </w:style>
  <w:style w:type="paragraph" w:styleId="Telobesedila-zamik2">
    <w:name w:val="Body Text Indent 2"/>
    <w:basedOn w:val="Navaden"/>
    <w:pPr>
      <w:tabs>
        <w:tab w:val="left" w:pos="399"/>
      </w:tabs>
      <w:ind w:left="399"/>
      <w:jc w:val="both"/>
    </w:pPr>
  </w:style>
  <w:style w:type="paragraph" w:customStyle="1" w:styleId="BodyText23">
    <w:name w:val="Body Text 23"/>
    <w:basedOn w:val="Navaden"/>
    <w:pPr>
      <w:widowControl w:val="0"/>
      <w:overflowPunct w:val="0"/>
      <w:autoSpaceDE w:val="0"/>
      <w:autoSpaceDN w:val="0"/>
      <w:adjustRightInd w:val="0"/>
      <w:spacing w:line="280" w:lineRule="auto"/>
      <w:jc w:val="both"/>
      <w:textAlignment w:val="baseline"/>
    </w:pPr>
    <w:rPr>
      <w:sz w:val="20"/>
    </w:rPr>
  </w:style>
  <w:style w:type="paragraph" w:styleId="Telobesedila">
    <w:name w:val="Body Text"/>
    <w:basedOn w:val="Navaden"/>
    <w:pPr>
      <w:spacing w:line="360" w:lineRule="auto"/>
      <w:jc w:val="both"/>
    </w:pPr>
    <w:rPr>
      <w:rFonts w:ascii="Arial" w:hAnsi="Arial"/>
      <w:lang w:eastAsia="sl-SI"/>
    </w:rPr>
  </w:style>
  <w:style w:type="paragraph" w:styleId="Kazalovsebine1">
    <w:name w:val="toc 1"/>
    <w:basedOn w:val="Navaden"/>
    <w:next w:val="Navaden"/>
    <w:semiHidden/>
    <w:pPr>
      <w:overflowPunct w:val="0"/>
      <w:autoSpaceDE w:val="0"/>
      <w:autoSpaceDN w:val="0"/>
      <w:adjustRightInd w:val="0"/>
      <w:textAlignment w:val="baseline"/>
    </w:pPr>
    <w:rPr>
      <w:rFonts w:ascii="Arial" w:hAnsi="Arial"/>
      <w:sz w:val="22"/>
    </w:rPr>
  </w:style>
  <w:style w:type="paragraph" w:styleId="Telobesedila-zamik3">
    <w:name w:val="Body Text Indent 3"/>
    <w:basedOn w:val="Navaden"/>
    <w:pPr>
      <w:ind w:left="570"/>
      <w:jc w:val="both"/>
    </w:pPr>
  </w:style>
  <w:style w:type="paragraph" w:styleId="Noga">
    <w:name w:val="footer"/>
    <w:aliases w:val="Act 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Glava">
    <w:name w:val="header"/>
    <w:aliases w:val=" Znak,Header-PR,Act Header"/>
    <w:basedOn w:val="Navaden"/>
    <w:link w:val="GlavaZnak"/>
    <w:uiPriority w:val="99"/>
    <w:pPr>
      <w:tabs>
        <w:tab w:val="center" w:pos="4320"/>
        <w:tab w:val="right" w:pos="8640"/>
      </w:tabs>
    </w:pPr>
  </w:style>
  <w:style w:type="paragraph" w:customStyle="1" w:styleId="BodyText21">
    <w:name w:val="Body Text 21"/>
    <w:basedOn w:val="Navaden"/>
    <w:pPr>
      <w:overflowPunct w:val="0"/>
      <w:autoSpaceDE w:val="0"/>
      <w:autoSpaceDN w:val="0"/>
      <w:adjustRightInd w:val="0"/>
      <w:jc w:val="both"/>
      <w:textAlignment w:val="baseline"/>
    </w:pPr>
  </w:style>
  <w:style w:type="paragraph" w:styleId="Telobesedila2">
    <w:name w:val="Body Text 2"/>
    <w:basedOn w:val="Navaden"/>
    <w:pPr>
      <w:jc w:val="both"/>
    </w:pPr>
    <w:rPr>
      <w:rFonts w:ascii="Arial" w:hAnsi="Arial"/>
      <w:sz w:val="22"/>
      <w:lang w:eastAsia="sl-SI"/>
    </w:rPr>
  </w:style>
  <w:style w:type="paragraph" w:styleId="Telobesedila3">
    <w:name w:val="Body Text 3"/>
    <w:basedOn w:val="Navaden"/>
    <w:pPr>
      <w:ind w:right="-766"/>
      <w:jc w:val="both"/>
    </w:pPr>
  </w:style>
  <w:style w:type="paragraph" w:styleId="Kazalovsebine2">
    <w:name w:val="toc 2"/>
    <w:basedOn w:val="Navaden"/>
    <w:next w:val="Navaden"/>
    <w:autoRedefine/>
    <w:semiHidden/>
    <w:pPr>
      <w:ind w:left="240"/>
    </w:pPr>
  </w:style>
  <w:style w:type="paragraph" w:styleId="Kazalovsebine3">
    <w:name w:val="toc 3"/>
    <w:basedOn w:val="Navaden"/>
    <w:next w:val="Navaden"/>
    <w:autoRedefine/>
    <w:semiHidden/>
    <w:pPr>
      <w:ind w:left="480"/>
    </w:pPr>
  </w:style>
  <w:style w:type="paragraph" w:styleId="Kazalovsebine4">
    <w:name w:val="toc 4"/>
    <w:basedOn w:val="Navaden"/>
    <w:next w:val="Navaden"/>
    <w:autoRedefine/>
    <w:semiHidden/>
    <w:pPr>
      <w:ind w:left="720"/>
    </w:pPr>
  </w:style>
  <w:style w:type="paragraph" w:styleId="Kazalovsebine5">
    <w:name w:val="toc 5"/>
    <w:basedOn w:val="Navaden"/>
    <w:next w:val="Navaden"/>
    <w:autoRedefine/>
    <w:semiHidden/>
    <w:pPr>
      <w:ind w:left="960"/>
    </w:p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character" w:styleId="Hiperpovezava">
    <w:name w:val="Hyperlink"/>
    <w:aliases w:val="Act Hyperlink"/>
    <w:basedOn w:val="Privzetapisavaodstavka"/>
    <w:uiPriority w:val="99"/>
    <w:rPr>
      <w:color w:val="0000FF"/>
      <w:u w:val="single"/>
    </w:rPr>
  </w:style>
  <w:style w:type="character" w:customStyle="1" w:styleId="Heading2CharCharCharCharChar">
    <w:name w:val="Heading 2 Char Char Char Char Char"/>
    <w:basedOn w:val="Privzetapisavaodstavka"/>
    <w:autoRedefine/>
    <w:rPr>
      <w:lang w:val="en-GB"/>
    </w:rPr>
  </w:style>
  <w:style w:type="paragraph" w:customStyle="1" w:styleId="Komentar-besedilo">
    <w:name w:val="Komentar - besedilo"/>
    <w:basedOn w:val="Navaden"/>
    <w:semiHidden/>
    <w:pPr>
      <w:overflowPunct w:val="0"/>
      <w:autoSpaceDE w:val="0"/>
      <w:autoSpaceDN w:val="0"/>
      <w:adjustRightInd w:val="0"/>
      <w:textAlignment w:val="baseline"/>
    </w:pPr>
    <w:rPr>
      <w:sz w:val="20"/>
    </w:rPr>
  </w:style>
  <w:style w:type="paragraph" w:customStyle="1" w:styleId="Legal2L2">
    <w:name w:val="Legal2_L2"/>
    <w:basedOn w:val="Navaden"/>
    <w:next w:val="Navaden"/>
    <w:pPr>
      <w:numPr>
        <w:ilvl w:val="1"/>
        <w:numId w:val="1"/>
      </w:numPr>
      <w:spacing w:after="240"/>
      <w:jc w:val="both"/>
      <w:outlineLvl w:val="1"/>
    </w:pPr>
  </w:style>
  <w:style w:type="paragraph" w:customStyle="1" w:styleId="Legal2L5">
    <w:name w:val="Legal2_L5"/>
    <w:basedOn w:val="Navaden"/>
    <w:next w:val="Navaden"/>
    <w:pPr>
      <w:numPr>
        <w:ilvl w:val="4"/>
        <w:numId w:val="1"/>
      </w:numPr>
      <w:tabs>
        <w:tab w:val="left" w:pos="3600"/>
      </w:tabs>
      <w:jc w:val="both"/>
      <w:outlineLvl w:val="4"/>
    </w:pPr>
  </w:style>
  <w:style w:type="paragraph" w:customStyle="1" w:styleId="Legal2L6">
    <w:name w:val="Legal2_L6"/>
    <w:basedOn w:val="Legal2L5"/>
    <w:next w:val="Navaden"/>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pPr>
      <w:numPr>
        <w:ilvl w:val="8"/>
      </w:numPr>
      <w:tabs>
        <w:tab w:val="clear" w:pos="1440"/>
        <w:tab w:val="clear" w:pos="2160"/>
        <w:tab w:val="num" w:pos="360"/>
      </w:tabs>
      <w:ind w:left="360" w:hanging="360"/>
      <w:outlineLvl w:val="8"/>
    </w:pPr>
  </w:style>
  <w:style w:type="character" w:customStyle="1" w:styleId="PreferredCustomer">
    <w:name w:val="Preferred Customer"/>
    <w:basedOn w:val="Privzetapisavaodstavka"/>
    <w:semiHidden/>
    <w:rsid w:val="004E584A"/>
    <w:rPr>
      <w:rFonts w:ascii="Courier New" w:hAnsi="Courier New" w:cs="Arial" w:hint="default"/>
      <w:color w:val="auto"/>
      <w:sz w:val="20"/>
      <w:szCs w:val="20"/>
    </w:rPr>
  </w:style>
  <w:style w:type="paragraph" w:customStyle="1" w:styleId="Slog2">
    <w:name w:val="Slog2"/>
    <w:basedOn w:val="Navaden"/>
    <w:rsid w:val="00147288"/>
    <w:pPr>
      <w:overflowPunct w:val="0"/>
      <w:autoSpaceDE w:val="0"/>
      <w:autoSpaceDN w:val="0"/>
      <w:adjustRightInd w:val="0"/>
      <w:textAlignment w:val="baseline"/>
    </w:pPr>
  </w:style>
  <w:style w:type="paragraph" w:styleId="Besedilooblaka">
    <w:name w:val="Balloon Text"/>
    <w:basedOn w:val="Navaden"/>
    <w:link w:val="BesedilooblakaZnak"/>
    <w:rsid w:val="00FF0684"/>
    <w:rPr>
      <w:rFonts w:ascii="Tahoma" w:hAnsi="Tahoma" w:cs="Tahoma"/>
      <w:sz w:val="16"/>
      <w:szCs w:val="16"/>
    </w:rPr>
  </w:style>
  <w:style w:type="character" w:customStyle="1" w:styleId="BesedilooblakaZnak">
    <w:name w:val="Besedilo oblačka Znak"/>
    <w:basedOn w:val="Privzetapisavaodstavka"/>
    <w:link w:val="Besedilooblaka"/>
    <w:rsid w:val="00FF0684"/>
    <w:rPr>
      <w:rFonts w:ascii="Tahoma" w:hAnsi="Tahoma" w:cs="Tahoma"/>
      <w:sz w:val="16"/>
      <w:szCs w:val="16"/>
      <w:lang w:eastAsia="en-US"/>
    </w:rPr>
  </w:style>
  <w:style w:type="table" w:customStyle="1" w:styleId="Tabela-mrea">
    <w:name w:val="Tabela - mreža"/>
    <w:basedOn w:val="Navadnatabela"/>
    <w:rsid w:val="00A30E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sklic">
    <w:name w:val="Komentar - sklic"/>
    <w:basedOn w:val="Privzetapisavaodstavka"/>
    <w:semiHidden/>
    <w:rsid w:val="003C2A32"/>
    <w:rPr>
      <w:sz w:val="16"/>
      <w:szCs w:val="16"/>
    </w:rPr>
  </w:style>
  <w:style w:type="paragraph" w:customStyle="1" w:styleId="Zadevakomentarja">
    <w:name w:val="Zadeva komentarja"/>
    <w:basedOn w:val="Komentar-besedilo"/>
    <w:next w:val="Komentar-besedilo"/>
    <w:semiHidden/>
    <w:rsid w:val="003C2A32"/>
    <w:pPr>
      <w:overflowPunct/>
      <w:autoSpaceDE/>
      <w:autoSpaceDN/>
      <w:adjustRightInd/>
      <w:textAlignment w:val="auto"/>
    </w:pPr>
    <w:rPr>
      <w:b/>
      <w:bCs/>
    </w:rPr>
  </w:style>
  <w:style w:type="paragraph" w:styleId="Odstavekseznama">
    <w:name w:val="List Paragraph"/>
    <w:aliases w:val="za tekst,Odstavek seznama_IP,AB List 1,Bullet Points,UEDAŞ Bullet,abc siralı"/>
    <w:basedOn w:val="Navaden"/>
    <w:link w:val="OdstavekseznamaZnak"/>
    <w:uiPriority w:val="34"/>
    <w:qFormat/>
    <w:rsid w:val="007709D4"/>
    <w:rPr>
      <w:rFonts w:ascii="Tahoma" w:eastAsia="SimSun" w:hAnsi="Tahoma"/>
      <w:sz w:val="22"/>
      <w:lang w:eastAsia="zh-CN"/>
    </w:rPr>
  </w:style>
  <w:style w:type="paragraph" w:customStyle="1" w:styleId="Slog3">
    <w:name w:val="Slog3"/>
    <w:basedOn w:val="Navaden"/>
    <w:rsid w:val="00274456"/>
    <w:pPr>
      <w:jc w:val="both"/>
    </w:pPr>
    <w:rPr>
      <w:szCs w:val="24"/>
      <w:lang w:eastAsia="sl-SI"/>
    </w:rPr>
  </w:style>
  <w:style w:type="character" w:customStyle="1" w:styleId="GlavaZnak">
    <w:name w:val="Glava Znak"/>
    <w:aliases w:val=" Znak Znak,Header-PR Znak,Act Header Znak"/>
    <w:link w:val="Glava"/>
    <w:uiPriority w:val="99"/>
    <w:rsid w:val="00D5362D"/>
    <w:rPr>
      <w:sz w:val="24"/>
      <w:lang w:eastAsia="en-US"/>
    </w:rPr>
  </w:style>
  <w:style w:type="paragraph" w:styleId="Pripombabesedilo">
    <w:name w:val="annotation text"/>
    <w:basedOn w:val="Navaden"/>
    <w:link w:val="PripombabesediloZnak"/>
    <w:uiPriority w:val="99"/>
    <w:rsid w:val="00D5362D"/>
    <w:pPr>
      <w:overflowPunct w:val="0"/>
      <w:autoSpaceDE w:val="0"/>
      <w:autoSpaceDN w:val="0"/>
      <w:adjustRightInd w:val="0"/>
      <w:textAlignment w:val="baseline"/>
    </w:pPr>
    <w:rPr>
      <w:sz w:val="20"/>
    </w:rPr>
  </w:style>
  <w:style w:type="character" w:customStyle="1" w:styleId="PripombabesediloZnak">
    <w:name w:val="Pripomba – besedilo Znak"/>
    <w:basedOn w:val="Privzetapisavaodstavka"/>
    <w:link w:val="Pripombabesedilo"/>
    <w:uiPriority w:val="99"/>
    <w:rsid w:val="00D5362D"/>
    <w:rPr>
      <w:lang w:val="en-GB" w:eastAsia="en-US"/>
    </w:rPr>
  </w:style>
  <w:style w:type="paragraph" w:customStyle="1" w:styleId="BESEDILO">
    <w:name w:val="BESEDILO"/>
    <w:rsid w:val="00505663"/>
    <w:pPr>
      <w:keepLines/>
      <w:widowControl w:val="0"/>
      <w:tabs>
        <w:tab w:val="left" w:pos="2155"/>
      </w:tabs>
      <w:jc w:val="both"/>
    </w:pPr>
    <w:rPr>
      <w:rFonts w:ascii="Arial" w:hAnsi="Arial"/>
      <w:kern w:val="16"/>
    </w:rPr>
  </w:style>
  <w:style w:type="paragraph" w:customStyle="1" w:styleId="tekst1">
    <w:name w:val="tekst1"/>
    <w:basedOn w:val="Navaden"/>
    <w:rsid w:val="00586A54"/>
    <w:pPr>
      <w:spacing w:before="120" w:line="264" w:lineRule="atLeast"/>
      <w:jc w:val="both"/>
    </w:pPr>
    <w:rPr>
      <w:rFonts w:ascii="Arial" w:hAnsi="Arial"/>
      <w:sz w:val="22"/>
      <w:lang w:eastAsia="sl-SI"/>
    </w:rPr>
  </w:style>
  <w:style w:type="character" w:customStyle="1" w:styleId="NogaZnak">
    <w:name w:val="Noga Znak"/>
    <w:aliases w:val="Act Footer Znak"/>
    <w:link w:val="Noga"/>
    <w:uiPriority w:val="99"/>
    <w:rsid w:val="00F217B1"/>
    <w:rPr>
      <w:sz w:val="24"/>
      <w:lang w:eastAsia="en-US"/>
    </w:rPr>
  </w:style>
  <w:style w:type="paragraph" w:customStyle="1" w:styleId="Telobesedila21">
    <w:name w:val="Telo besedila 21"/>
    <w:basedOn w:val="Navaden"/>
    <w:rsid w:val="00F217B1"/>
    <w:pPr>
      <w:jc w:val="both"/>
    </w:pPr>
    <w:rPr>
      <w:rFonts w:ascii="Arial" w:hAnsi="Arial"/>
      <w:lang w:eastAsia="sl-SI"/>
    </w:rPr>
  </w:style>
  <w:style w:type="paragraph" w:styleId="Naslov">
    <w:name w:val="Title"/>
    <w:basedOn w:val="Navaden"/>
    <w:link w:val="NaslovZnak"/>
    <w:qFormat/>
    <w:rsid w:val="00F217B1"/>
    <w:pPr>
      <w:jc w:val="center"/>
    </w:pPr>
    <w:rPr>
      <w:b/>
      <w:sz w:val="56"/>
      <w:lang w:eastAsia="sl-SI"/>
    </w:rPr>
  </w:style>
  <w:style w:type="character" w:customStyle="1" w:styleId="NaslovZnak">
    <w:name w:val="Naslov Znak"/>
    <w:basedOn w:val="Privzetapisavaodstavka"/>
    <w:link w:val="Naslov"/>
    <w:rsid w:val="00F217B1"/>
    <w:rPr>
      <w:b/>
      <w:sz w:val="56"/>
      <w:lang w:val="en-GB"/>
    </w:rPr>
  </w:style>
  <w:style w:type="table" w:styleId="Tabelamrea">
    <w:name w:val="Table Grid"/>
    <w:basedOn w:val="Navadnatabela"/>
    <w:rsid w:val="00007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33">
    <w:name w:val="Telo besedila 33"/>
    <w:basedOn w:val="Navaden"/>
    <w:rsid w:val="00D231AC"/>
    <w:pPr>
      <w:tabs>
        <w:tab w:val="left" w:pos="142"/>
      </w:tabs>
      <w:suppressAutoHyphens/>
      <w:jc w:val="both"/>
    </w:pPr>
    <w:rPr>
      <w:sz w:val="22"/>
      <w:szCs w:val="22"/>
      <w:lang w:eastAsia="ar-SA"/>
    </w:rPr>
  </w:style>
  <w:style w:type="paragraph" w:customStyle="1" w:styleId="TableParagraph">
    <w:name w:val="Table Paragraph"/>
    <w:basedOn w:val="Navaden"/>
    <w:uiPriority w:val="1"/>
    <w:rsid w:val="00305C27"/>
    <w:pPr>
      <w:autoSpaceDE w:val="0"/>
      <w:autoSpaceDN w:val="0"/>
    </w:pPr>
    <w:rPr>
      <w:rFonts w:eastAsiaTheme="minorHAnsi"/>
      <w:sz w:val="22"/>
      <w:szCs w:val="22"/>
    </w:rPr>
  </w:style>
  <w:style w:type="character" w:customStyle="1" w:styleId="OdstavekseznamaZnak">
    <w:name w:val="Odstavek seznama Znak"/>
    <w:aliases w:val="za tekst Znak,Odstavek seznama_IP Znak,AB List 1 Znak,Bullet Points Znak,UEDAŞ Bullet Znak,abc siralı Znak"/>
    <w:link w:val="Odstavekseznama"/>
    <w:uiPriority w:val="34"/>
    <w:rsid w:val="00B5547A"/>
    <w:rPr>
      <w:rFonts w:ascii="Tahoma" w:eastAsia="SimSun" w:hAnsi="Tahoma"/>
      <w:sz w:val="22"/>
      <w:lang w:eastAsia="zh-CN"/>
    </w:rPr>
  </w:style>
  <w:style w:type="character" w:styleId="Pripombasklic">
    <w:name w:val="annotation reference"/>
    <w:basedOn w:val="Privzetapisavaodstavka"/>
    <w:rsid w:val="009E6728"/>
    <w:rPr>
      <w:sz w:val="16"/>
      <w:szCs w:val="16"/>
    </w:rPr>
  </w:style>
  <w:style w:type="paragraph" w:styleId="Zadevapripombe">
    <w:name w:val="annotation subject"/>
    <w:basedOn w:val="Pripombabesedilo"/>
    <w:next w:val="Pripombabesedilo"/>
    <w:link w:val="ZadevapripombeZnak"/>
    <w:rsid w:val="009E6728"/>
    <w:pPr>
      <w:overflowPunct/>
      <w:autoSpaceDE/>
      <w:autoSpaceDN/>
      <w:adjustRightInd/>
      <w:textAlignment w:val="auto"/>
    </w:pPr>
    <w:rPr>
      <w:b/>
      <w:bCs/>
    </w:rPr>
  </w:style>
  <w:style w:type="character" w:customStyle="1" w:styleId="ZadevapripombeZnak">
    <w:name w:val="Zadeva pripombe Znak"/>
    <w:basedOn w:val="PripombabesediloZnak"/>
    <w:link w:val="Zadevapripombe"/>
    <w:rsid w:val="009E6728"/>
    <w:rPr>
      <w:b/>
      <w:bCs/>
      <w:lang w:val="en-GB" w:eastAsia="en-US"/>
    </w:rPr>
  </w:style>
  <w:style w:type="paragraph" w:styleId="Brezrazmikov">
    <w:name w:val="No Spacing"/>
    <w:uiPriority w:val="1"/>
    <w:qFormat/>
    <w:rsid w:val="00F63251"/>
    <w:rPr>
      <w:rFonts w:asciiTheme="minorHAnsi" w:eastAsiaTheme="minorHAnsi" w:hAnsiTheme="minorHAnsi" w:cstheme="minorBidi"/>
      <w:sz w:val="22"/>
      <w:szCs w:val="22"/>
      <w:lang w:eastAsia="en-US"/>
    </w:rPr>
  </w:style>
  <w:style w:type="character" w:customStyle="1" w:styleId="Nerazreenaomemba1">
    <w:name w:val="Nerazrešena omemba1"/>
    <w:basedOn w:val="Privzetapisavaodstavka"/>
    <w:uiPriority w:val="99"/>
    <w:semiHidden/>
    <w:unhideWhenUsed/>
    <w:rsid w:val="00135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08373">
      <w:bodyDiv w:val="1"/>
      <w:marLeft w:val="0"/>
      <w:marRight w:val="0"/>
      <w:marTop w:val="0"/>
      <w:marBottom w:val="0"/>
      <w:divBdr>
        <w:top w:val="none" w:sz="0" w:space="0" w:color="auto"/>
        <w:left w:val="none" w:sz="0" w:space="0" w:color="auto"/>
        <w:bottom w:val="none" w:sz="0" w:space="0" w:color="auto"/>
        <w:right w:val="none" w:sz="0" w:space="0" w:color="auto"/>
      </w:divBdr>
    </w:div>
    <w:div w:id="1942294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vro.novinsek@energetika.si" TargetMode="External"/><Relationship Id="rId13" Type="http://schemas.openxmlformats.org/officeDocument/2006/relationships/hyperlink" Target="https://ww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smin.rebselj@energetika.si" TargetMode="External"/><Relationship Id="rId12" Type="http://schemas.openxmlformats.org/officeDocument/2006/relationships/hyperlink" Target="phone:_________________"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hone:_____________" TargetMode="External"/><Relationship Id="rId5" Type="http://schemas.openxmlformats.org/officeDocument/2006/relationships/footnotes" Target="footnotes.xml"/><Relationship Id="rId15" Type="http://schemas.openxmlformats.org/officeDocument/2006/relationships/hyperlink" Target="mailto:lovro.novinsek@energetika.si" TargetMode="External"/><Relationship Id="rId10" Type="http://schemas.openxmlformats.org/officeDocument/2006/relationships/hyperlink" Target="mailto:lovro.novinsek@energetika.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smin.rebselj@energetika.si" TargetMode="External"/><Relationship Id="rId14" Type="http://schemas.openxmlformats.org/officeDocument/2006/relationships/hyperlink" Target="mailto:jasmin.rebselj@energetik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44</Pages>
  <Words>13899</Words>
  <Characters>76879</Characters>
  <Application>Microsoft Office Word</Application>
  <DocSecurity>0</DocSecurity>
  <Lines>640</Lines>
  <Paragraphs>181</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90597</CharactersWithSpaces>
  <SharedDoc>false</SharedDoc>
  <HLinks>
    <vt:vector size="30" baseType="variant">
      <vt:variant>
        <vt:i4>543826028</vt:i4>
      </vt:variant>
      <vt:variant>
        <vt:i4>12</vt:i4>
      </vt:variant>
      <vt:variant>
        <vt:i4>0</vt:i4>
      </vt:variant>
      <vt:variant>
        <vt:i4>5</vt:i4>
      </vt:variant>
      <vt:variant>
        <vt:lpwstr>mailto:……………………………………..</vt:lpwstr>
      </vt:variant>
      <vt:variant>
        <vt:lpwstr/>
      </vt:variant>
      <vt:variant>
        <vt:i4>6684759</vt:i4>
      </vt:variant>
      <vt:variant>
        <vt:i4>9</vt:i4>
      </vt:variant>
      <vt:variant>
        <vt:i4>0</vt:i4>
      </vt:variant>
      <vt:variant>
        <vt:i4>5</vt:i4>
      </vt:variant>
      <vt:variant>
        <vt:lpwstr>mailto:katarina.tomazin@te-tol.si</vt:lpwstr>
      </vt:variant>
      <vt:variant>
        <vt:lpwstr/>
      </vt:variant>
      <vt:variant>
        <vt:i4>543826028</vt:i4>
      </vt:variant>
      <vt:variant>
        <vt:i4>6</vt:i4>
      </vt:variant>
      <vt:variant>
        <vt:i4>0</vt:i4>
      </vt:variant>
      <vt:variant>
        <vt:i4>5</vt:i4>
      </vt:variant>
      <vt:variant>
        <vt:lpwstr>mailto:……………………………………..</vt:lpwstr>
      </vt:variant>
      <vt:variant>
        <vt:lpwstr/>
      </vt:variant>
      <vt:variant>
        <vt:i4>6684759</vt:i4>
      </vt:variant>
      <vt:variant>
        <vt:i4>3</vt:i4>
      </vt:variant>
      <vt:variant>
        <vt:i4>0</vt:i4>
      </vt:variant>
      <vt:variant>
        <vt:i4>5</vt:i4>
      </vt:variant>
      <vt:variant>
        <vt:lpwstr>mailto:katarina.tomazin@te-tol.si</vt:lpwstr>
      </vt:variant>
      <vt:variant>
        <vt:lpwstr/>
      </vt:variant>
      <vt:variant>
        <vt:i4>524335</vt:i4>
      </vt:variant>
      <vt:variant>
        <vt:i4>0</vt:i4>
      </vt:variant>
      <vt:variant>
        <vt:i4>0</vt:i4>
      </vt:variant>
      <vt:variant>
        <vt:i4>5</vt:i4>
      </vt:variant>
      <vt:variant>
        <vt:lpwstr>mailto:jasmin.rebselj@te-tol.si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TET</dc:creator>
  <cp:keywords/>
  <cp:lastModifiedBy>Jasmin Rebselj</cp:lastModifiedBy>
  <cp:revision>3</cp:revision>
  <cp:lastPrinted>2023-05-03T08:00:00Z</cp:lastPrinted>
  <dcterms:created xsi:type="dcterms:W3CDTF">2024-10-18T06:14:00Z</dcterms:created>
  <dcterms:modified xsi:type="dcterms:W3CDTF">2024-10-18T06:42:00Z</dcterms:modified>
</cp:coreProperties>
</file>